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colors2.xml" ContentType="application/vnd.openxmlformats-officedocument.drawingml.diagramColors+xml"/>
  <Override PartName="/word/diagrams/layout2.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quickStyle2.xml" ContentType="application/vnd.openxmlformats-officedocument.drawingml.diagramStyl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es-HN"/>
        </w:rPr>
        <w:id w:val="4926587"/>
        <w:docPartObj>
          <w:docPartGallery w:val="Cover Pages"/>
          <w:docPartUnique/>
        </w:docPartObj>
      </w:sdtPr>
      <w:sdtEndPr>
        <w:rPr>
          <w:rFonts w:ascii="Calibri" w:eastAsia="Times New Roman" w:hAnsi="Calibri" w:cs="Calibri"/>
          <w:b/>
          <w:color w:val="31849B"/>
          <w:sz w:val="28"/>
          <w:szCs w:val="28"/>
          <w:lang w:val="es-MX"/>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54"/>
          </w:tblGrid>
          <w:tr w:rsidR="004E4E2A">
            <w:sdt>
              <w:sdtPr>
                <w:rPr>
                  <w:rFonts w:asciiTheme="majorHAnsi" w:eastAsiaTheme="majorEastAsia" w:hAnsiTheme="majorHAnsi" w:cstheme="majorBidi"/>
                  <w:lang w:val="es-HN"/>
                </w:rPr>
                <w:alias w:val="Organización"/>
                <w:id w:val="13406915"/>
                <w:dataBinding w:prefixMappings="xmlns:ns0='http://schemas.openxmlformats.org/officeDocument/2006/extended-properties'" w:xpath="/ns0:Properties[1]/ns0:Company[1]" w:storeItemID="{6668398D-A668-4E3E-A5EB-62B293D839F1}"/>
                <w:text/>
              </w:sdtPr>
              <w:sdtEndPr>
                <w:rPr>
                  <w:color w:val="215868" w:themeColor="accent5" w:themeShade="80"/>
                  <w:lang w:val="es-ES"/>
                </w:rPr>
              </w:sdtEndPr>
              <w:sdtContent>
                <w:tc>
                  <w:tcPr>
                    <w:tcW w:w="7672" w:type="dxa"/>
                    <w:tcMar>
                      <w:top w:w="216" w:type="dxa"/>
                      <w:left w:w="115" w:type="dxa"/>
                      <w:bottom w:w="216" w:type="dxa"/>
                      <w:right w:w="115" w:type="dxa"/>
                    </w:tcMar>
                  </w:tcPr>
                  <w:p w:rsidR="004E4E2A" w:rsidRDefault="004E4E2A" w:rsidP="004E4E2A">
                    <w:pPr>
                      <w:pStyle w:val="NoSpacing"/>
                      <w:rPr>
                        <w:rFonts w:asciiTheme="majorHAnsi" w:eastAsiaTheme="majorEastAsia" w:hAnsiTheme="majorHAnsi" w:cstheme="majorBidi"/>
                      </w:rPr>
                    </w:pPr>
                    <w:r w:rsidRPr="004664DC">
                      <w:rPr>
                        <w:rFonts w:asciiTheme="majorHAnsi" w:eastAsiaTheme="majorEastAsia" w:hAnsiTheme="majorHAnsi" w:cstheme="majorBidi"/>
                        <w:color w:val="215868" w:themeColor="accent5" w:themeShade="80"/>
                      </w:rPr>
                      <w:t>Unidad de Gobernabilidad – PNUD Honduras</w:t>
                    </w:r>
                  </w:p>
                </w:tc>
              </w:sdtContent>
            </w:sdt>
          </w:tr>
          <w:tr w:rsidR="004E4E2A">
            <w:tc>
              <w:tcPr>
                <w:tcW w:w="7672" w:type="dxa"/>
              </w:tcPr>
              <w:sdt>
                <w:sdtPr>
                  <w:rPr>
                    <w:rFonts w:cs="Calibri"/>
                    <w:b/>
                    <w:color w:val="31849B"/>
                    <w:sz w:val="40"/>
                    <w:szCs w:val="40"/>
                    <w:lang w:val="es-MX"/>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4E4E2A" w:rsidRPr="004E4E2A" w:rsidRDefault="00853EF5" w:rsidP="004E4E2A">
                    <w:pPr>
                      <w:pStyle w:val="NoSpacing"/>
                      <w:rPr>
                        <w:rFonts w:asciiTheme="majorHAnsi" w:eastAsiaTheme="majorEastAsia" w:hAnsiTheme="majorHAnsi" w:cstheme="majorBidi"/>
                        <w:color w:val="4F81BD" w:themeColor="accent1"/>
                        <w:sz w:val="40"/>
                        <w:szCs w:val="40"/>
                      </w:rPr>
                    </w:pPr>
                    <w:r>
                      <w:rPr>
                        <w:rFonts w:cs="Calibri"/>
                        <w:b/>
                        <w:color w:val="31849B"/>
                        <w:sz w:val="40"/>
                        <w:szCs w:val="40"/>
                        <w:lang w:val="es-MX"/>
                      </w:rPr>
                      <w:t>Informe Final                                                                     Programa de Gobernabilidad ASDI –PNUD</w:t>
                    </w:r>
                  </w:p>
                </w:sdtContent>
              </w:sdt>
            </w:tc>
          </w:tr>
          <w:tr w:rsidR="004E4E2A">
            <w:sdt>
              <w:sdtPr>
                <w:rPr>
                  <w:rFonts w:cs="Calibri"/>
                  <w:b/>
                  <w:color w:val="31849B"/>
                  <w:sz w:val="28"/>
                  <w:szCs w:val="28"/>
                  <w:lang w:val="es-MX"/>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4E4E2A" w:rsidRDefault="00853EF5" w:rsidP="004E4E2A">
                    <w:pPr>
                      <w:pStyle w:val="NoSpacing"/>
                      <w:rPr>
                        <w:rFonts w:asciiTheme="majorHAnsi" w:eastAsiaTheme="majorEastAsia" w:hAnsiTheme="majorHAnsi" w:cstheme="majorBidi"/>
                      </w:rPr>
                    </w:pPr>
                    <w:r>
                      <w:rPr>
                        <w:rFonts w:cs="Calibri"/>
                        <w:b/>
                        <w:color w:val="31849B"/>
                        <w:sz w:val="28"/>
                        <w:szCs w:val="28"/>
                        <w:lang w:val="es-MX"/>
                      </w:rPr>
                      <w:t>2008-2010</w:t>
                    </w:r>
                  </w:p>
                </w:tc>
              </w:sdtContent>
            </w:sdt>
          </w:tr>
        </w:tbl>
        <w:p w:rsidR="004E4E2A" w:rsidRDefault="004E4E2A">
          <w:pPr>
            <w:rPr>
              <w:lang w:val="es-ES"/>
            </w:rPr>
          </w:pPr>
        </w:p>
        <w:p w:rsidR="004E4E2A" w:rsidRDefault="004E4E2A">
          <w:pPr>
            <w:rPr>
              <w:lang w:val="es-ES"/>
            </w:rPr>
          </w:pPr>
        </w:p>
        <w:tbl>
          <w:tblPr>
            <w:tblpPr w:leftFromText="187" w:rightFromText="187" w:horzAnchor="margin" w:tblpXSpec="center" w:tblpYSpec="bottom"/>
            <w:tblW w:w="4000" w:type="pct"/>
            <w:tblLook w:val="04A0" w:firstRow="1" w:lastRow="0" w:firstColumn="1" w:lastColumn="0" w:noHBand="0" w:noVBand="1"/>
          </w:tblPr>
          <w:tblGrid>
            <w:gridCol w:w="7254"/>
          </w:tblGrid>
          <w:tr w:rsidR="004E4E2A">
            <w:tc>
              <w:tcPr>
                <w:tcW w:w="7672" w:type="dxa"/>
                <w:tcMar>
                  <w:top w:w="216" w:type="dxa"/>
                  <w:left w:w="115" w:type="dxa"/>
                  <w:bottom w:w="216" w:type="dxa"/>
                  <w:right w:w="115" w:type="dxa"/>
                </w:tcMar>
              </w:tcPr>
              <w:sdt>
                <w:sdtPr>
                  <w:rPr>
                    <w:i/>
                    <w:color w:val="4F81BD" w:themeColor="accent1"/>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rsidR="004E4E2A" w:rsidRPr="00294ECB" w:rsidRDefault="00294ECB">
                    <w:pPr>
                      <w:pStyle w:val="NoSpacing"/>
                      <w:rPr>
                        <w:i/>
                        <w:color w:val="4F81BD" w:themeColor="accent1"/>
                      </w:rPr>
                    </w:pPr>
                    <w:r w:rsidRPr="00294ECB">
                      <w:rPr>
                        <w:i/>
                        <w:color w:val="4F81BD" w:themeColor="accent1"/>
                      </w:rPr>
                      <w:t>“Para el 2011 los hondureños  y las hondureñas avanzan en el ejercicio de sus derechos y deberes en un estado democrático capaz de implementar políticas y acciones para la participación ciudadana, equidad, modernización del estados, descentralización y seguridad jurídica ciudadana”</w:t>
                    </w:r>
                    <w:r w:rsidR="004664DC">
                      <w:rPr>
                        <w:i/>
                        <w:color w:val="4F81BD" w:themeColor="accent1"/>
                      </w:rPr>
                      <w:t xml:space="preserve">   </w:t>
                    </w:r>
                    <w:r w:rsidR="006D6498">
                      <w:rPr>
                        <w:i/>
                        <w:color w:val="4F81BD" w:themeColor="accent1"/>
                      </w:rPr>
                      <w:t xml:space="preserve">                                                                                                                        </w:t>
                    </w:r>
                    <w:r w:rsidR="004664DC">
                      <w:rPr>
                        <w:i/>
                        <w:color w:val="4F81BD" w:themeColor="accent1"/>
                      </w:rPr>
                      <w:t xml:space="preserve">                    Objetivo General del Programa de Gobernabilidad ASDI PNUD 2008-2010</w:t>
                    </w:r>
                  </w:p>
                </w:sdtContent>
              </w:sdt>
              <w:p w:rsidR="004E4E2A" w:rsidRDefault="004E4E2A">
                <w:pPr>
                  <w:pStyle w:val="NoSpacing"/>
                  <w:rPr>
                    <w:color w:val="4F81BD" w:themeColor="accent1"/>
                  </w:rPr>
                </w:pPr>
              </w:p>
              <w:p w:rsidR="004E4E2A" w:rsidRDefault="004E4E2A">
                <w:pPr>
                  <w:pStyle w:val="NoSpacing"/>
                  <w:rPr>
                    <w:color w:val="4F81BD" w:themeColor="accent1"/>
                  </w:rPr>
                </w:pPr>
              </w:p>
            </w:tc>
          </w:tr>
        </w:tbl>
        <w:p w:rsidR="004E4E2A" w:rsidRDefault="004E4E2A">
          <w:pPr>
            <w:rPr>
              <w:lang w:val="es-ES"/>
            </w:rPr>
          </w:pPr>
        </w:p>
        <w:p w:rsidR="004E4E2A" w:rsidRDefault="004E4E2A">
          <w:pPr>
            <w:rPr>
              <w:b/>
              <w:color w:val="31849B"/>
              <w:sz w:val="28"/>
              <w:szCs w:val="28"/>
              <w:lang w:val="es-MX"/>
            </w:rPr>
          </w:pPr>
          <w:r>
            <w:rPr>
              <w:b/>
              <w:color w:val="31849B"/>
              <w:sz w:val="28"/>
              <w:szCs w:val="28"/>
              <w:lang w:val="es-MX"/>
            </w:rPr>
            <w:br w:type="page"/>
          </w:r>
        </w:p>
      </w:sdtContent>
    </w:sdt>
    <w:sdt>
      <w:sdtPr>
        <w:rPr>
          <w:rFonts w:ascii="Calibri" w:eastAsia="Times New Roman" w:hAnsi="Calibri" w:cs="Calibri"/>
          <w:b w:val="0"/>
          <w:bCs w:val="0"/>
          <w:color w:val="auto"/>
          <w:sz w:val="22"/>
          <w:szCs w:val="22"/>
          <w:lang w:val="es-HN"/>
        </w:rPr>
        <w:id w:val="4926680"/>
        <w:docPartObj>
          <w:docPartGallery w:val="Table of Contents"/>
          <w:docPartUnique/>
        </w:docPartObj>
      </w:sdtPr>
      <w:sdtEndPr/>
      <w:sdtContent>
        <w:p w:rsidR="004E4E2A" w:rsidRPr="004E4E2A" w:rsidRDefault="004E4E2A" w:rsidP="00707513">
          <w:pPr>
            <w:pStyle w:val="TOCHeading"/>
            <w:spacing w:before="0" w:after="240"/>
            <w:rPr>
              <w:color w:val="215868" w:themeColor="accent5" w:themeShade="80"/>
            </w:rPr>
          </w:pPr>
          <w:r w:rsidRPr="004E4E2A">
            <w:rPr>
              <w:color w:val="215868" w:themeColor="accent5" w:themeShade="80"/>
            </w:rPr>
            <w:t>Tabla de contenido</w:t>
          </w:r>
        </w:p>
        <w:p w:rsidR="004E4E2A" w:rsidRPr="00707513" w:rsidRDefault="004E4E2A" w:rsidP="00707513">
          <w:pPr>
            <w:pStyle w:val="TOC1"/>
            <w:spacing w:after="0"/>
          </w:pPr>
          <w:r w:rsidRPr="00707513">
            <w:t>Antecedentes y Contexto del Programa de Gobernabilidad ASDI PNUD 2008-2010</w:t>
          </w:r>
          <w:r w:rsidRPr="00707513">
            <w:ptab w:relativeTo="margin" w:alignment="right" w:leader="dot"/>
          </w:r>
          <w:r w:rsidRPr="00707513">
            <w:t>3</w:t>
          </w:r>
        </w:p>
        <w:p w:rsidR="004E4E2A" w:rsidRPr="00707513" w:rsidRDefault="004E4E2A" w:rsidP="00707513">
          <w:pPr>
            <w:pStyle w:val="TOC2"/>
            <w:spacing w:after="0"/>
            <w:rPr>
              <w:color w:val="auto"/>
            </w:rPr>
          </w:pPr>
          <w:r w:rsidRPr="00707513">
            <w:rPr>
              <w:color w:val="auto"/>
            </w:rPr>
            <w:t>Programas 1999-2002 y 2004-2007</w:t>
          </w:r>
          <w:r w:rsidRPr="00707513">
            <w:rPr>
              <w:color w:val="auto"/>
            </w:rPr>
            <w:ptab w:relativeTo="margin" w:alignment="right" w:leader="dot"/>
          </w:r>
          <w:r w:rsidRPr="00707513">
            <w:rPr>
              <w:color w:val="auto"/>
            </w:rPr>
            <w:t>3</w:t>
          </w:r>
        </w:p>
        <w:p w:rsidR="004E4E2A" w:rsidRPr="00707513" w:rsidRDefault="005D3771" w:rsidP="00B73A60">
          <w:pPr>
            <w:pStyle w:val="TOC3"/>
            <w:numPr>
              <w:ilvl w:val="1"/>
              <w:numId w:val="22"/>
            </w:numPr>
            <w:spacing w:after="0" w:line="360" w:lineRule="auto"/>
          </w:pPr>
          <w:r w:rsidRPr="00707513">
            <w:t>Contexto en el que se diseña el Programa 2008-2010</w:t>
          </w:r>
          <w:r w:rsidR="004E4E2A" w:rsidRPr="00707513">
            <w:ptab w:relativeTo="margin" w:alignment="right" w:leader="dot"/>
          </w:r>
          <w:r w:rsidR="00247C3B" w:rsidRPr="00707513">
            <w:t>4</w:t>
          </w:r>
        </w:p>
        <w:p w:rsidR="005D3771" w:rsidRPr="00707513" w:rsidRDefault="005D3771" w:rsidP="00707513">
          <w:pPr>
            <w:pStyle w:val="TOC2"/>
            <w:spacing w:after="0"/>
            <w:rPr>
              <w:color w:val="auto"/>
            </w:rPr>
          </w:pPr>
          <w:r w:rsidRPr="00707513">
            <w:rPr>
              <w:color w:val="auto"/>
            </w:rPr>
            <w:t>Ejes estratégicos  del Programa ASDI PNUD 2008-2010</w:t>
          </w:r>
          <w:r w:rsidRPr="00707513">
            <w:rPr>
              <w:color w:val="auto"/>
            </w:rPr>
            <w:ptab w:relativeTo="margin" w:alignment="right" w:leader="dot"/>
          </w:r>
          <w:r w:rsidR="00381183">
            <w:rPr>
              <w:color w:val="auto"/>
            </w:rPr>
            <w:t>6</w:t>
          </w:r>
        </w:p>
        <w:p w:rsidR="005D3771" w:rsidRPr="00707513" w:rsidRDefault="005D3771" w:rsidP="00707513">
          <w:pPr>
            <w:pStyle w:val="TOC2"/>
            <w:spacing w:after="0"/>
            <w:rPr>
              <w:color w:val="auto"/>
            </w:rPr>
          </w:pPr>
          <w:r w:rsidRPr="00707513">
            <w:rPr>
              <w:color w:val="auto"/>
            </w:rPr>
            <w:t>Hipótesis de Cambio del Programa</w:t>
          </w:r>
          <w:r w:rsidRPr="00707513">
            <w:rPr>
              <w:color w:val="auto"/>
            </w:rPr>
            <w:ptab w:relativeTo="margin" w:alignment="right" w:leader="dot"/>
          </w:r>
          <w:r w:rsidR="00381183">
            <w:rPr>
              <w:color w:val="auto"/>
            </w:rPr>
            <w:t>8</w:t>
          </w:r>
        </w:p>
        <w:p w:rsidR="004E4E2A" w:rsidRDefault="00247C3B" w:rsidP="00707513">
          <w:pPr>
            <w:pStyle w:val="TOC2"/>
            <w:spacing w:after="0"/>
          </w:pPr>
          <w:r w:rsidRPr="00707513">
            <w:rPr>
              <w:color w:val="auto"/>
            </w:rPr>
            <w:t>Efectos Directos y Resultados esperados del Programa</w:t>
          </w:r>
          <w:r w:rsidR="004E4E2A" w:rsidRPr="00707513">
            <w:rPr>
              <w:color w:val="auto"/>
            </w:rPr>
            <w:ptab w:relativeTo="margin" w:alignment="right" w:leader="dot"/>
          </w:r>
          <w:r w:rsidR="00381183">
            <w:rPr>
              <w:color w:val="auto"/>
            </w:rPr>
            <w:t>1</w:t>
          </w:r>
          <w:r w:rsidR="00FC520D">
            <w:rPr>
              <w:color w:val="auto"/>
            </w:rPr>
            <w:t>1</w:t>
          </w:r>
        </w:p>
        <w:p w:rsidR="00247C3B" w:rsidRDefault="00247C3B" w:rsidP="00B73A60">
          <w:pPr>
            <w:pStyle w:val="TOC3"/>
            <w:numPr>
              <w:ilvl w:val="1"/>
              <w:numId w:val="22"/>
            </w:numPr>
            <w:spacing w:after="0" w:line="360" w:lineRule="auto"/>
          </w:pPr>
          <w:r>
            <w:t>Presupuesto y Proyectos Aprobados según Convenio</w:t>
          </w:r>
          <w:r w:rsidR="004E4E2A">
            <w:ptab w:relativeTo="margin" w:alignment="right" w:leader="dot"/>
          </w:r>
          <w:r w:rsidR="00381183">
            <w:t>12</w:t>
          </w:r>
        </w:p>
        <w:p w:rsidR="00247C3B" w:rsidRDefault="00247C3B" w:rsidP="00707513">
          <w:pPr>
            <w:pStyle w:val="TOC1"/>
            <w:spacing w:after="0"/>
          </w:pPr>
          <w:r>
            <w:t xml:space="preserve">Contexto </w:t>
          </w:r>
          <w:r w:rsidR="005D3771">
            <w:t xml:space="preserve">en </w:t>
          </w:r>
          <w:r w:rsidR="00381183">
            <w:t>que</w:t>
          </w:r>
          <w:r w:rsidR="005D3771">
            <w:t xml:space="preserve"> implementa el </w:t>
          </w:r>
          <w:r>
            <w:t>Programa de Gobernabilidad ASDI PNUD 2008-2010</w:t>
          </w:r>
          <w:r>
            <w:ptab w:relativeTo="margin" w:alignment="right" w:leader="dot"/>
          </w:r>
          <w:r w:rsidR="00381183">
            <w:t>12</w:t>
          </w:r>
        </w:p>
        <w:p w:rsidR="00247C3B" w:rsidRPr="00707513" w:rsidRDefault="005D3771" w:rsidP="00707513">
          <w:pPr>
            <w:pStyle w:val="TOC2"/>
            <w:spacing w:after="0"/>
            <w:rPr>
              <w:color w:val="auto"/>
            </w:rPr>
          </w:pPr>
          <w:r w:rsidRPr="00707513">
            <w:rPr>
              <w:color w:val="auto"/>
            </w:rPr>
            <w:t>Periodo previo a la crisis política del 2009</w:t>
          </w:r>
          <w:r w:rsidR="00247C3B" w:rsidRPr="00707513">
            <w:rPr>
              <w:color w:val="auto"/>
            </w:rPr>
            <w:ptab w:relativeTo="margin" w:alignment="right" w:leader="dot"/>
          </w:r>
          <w:r w:rsidR="00381183">
            <w:rPr>
              <w:color w:val="auto"/>
            </w:rPr>
            <w:t>12</w:t>
          </w:r>
        </w:p>
        <w:p w:rsidR="00247C3B" w:rsidRPr="00707513" w:rsidRDefault="005D3771" w:rsidP="00B73A60">
          <w:pPr>
            <w:pStyle w:val="TOC3"/>
            <w:numPr>
              <w:ilvl w:val="1"/>
              <w:numId w:val="22"/>
            </w:numPr>
            <w:spacing w:after="0" w:line="360" w:lineRule="auto"/>
          </w:pPr>
          <w:r w:rsidRPr="00707513">
            <w:t>Periodo posterior a la Elecciones Generales del 2009</w:t>
          </w:r>
          <w:r w:rsidR="00247C3B" w:rsidRPr="00707513">
            <w:ptab w:relativeTo="margin" w:alignment="right" w:leader="dot"/>
          </w:r>
          <w:r w:rsidR="00381183">
            <w:t>1</w:t>
          </w:r>
          <w:r w:rsidR="00FC520D">
            <w:t>6</w:t>
          </w:r>
        </w:p>
        <w:p w:rsidR="00247C3B" w:rsidRPr="00707513" w:rsidRDefault="005D3771" w:rsidP="00707513">
          <w:pPr>
            <w:pStyle w:val="TOC2"/>
            <w:spacing w:after="0"/>
            <w:rPr>
              <w:color w:val="auto"/>
            </w:rPr>
          </w:pPr>
          <w:r w:rsidRPr="00707513">
            <w:rPr>
              <w:color w:val="auto"/>
            </w:rPr>
            <w:t>Impactos de la crisis política en la implementación del</w:t>
          </w:r>
          <w:r w:rsidR="00247C3B" w:rsidRPr="00707513">
            <w:rPr>
              <w:color w:val="auto"/>
            </w:rPr>
            <w:t xml:space="preserve"> Programa</w:t>
          </w:r>
          <w:r w:rsidR="00247C3B" w:rsidRPr="00707513">
            <w:rPr>
              <w:color w:val="auto"/>
            </w:rPr>
            <w:ptab w:relativeTo="margin" w:alignment="right" w:leader="dot"/>
          </w:r>
          <w:r w:rsidR="00381183">
            <w:rPr>
              <w:color w:val="auto"/>
            </w:rPr>
            <w:t>1</w:t>
          </w:r>
          <w:r w:rsidR="00FC520D">
            <w:rPr>
              <w:color w:val="auto"/>
            </w:rPr>
            <w:t>7</w:t>
          </w:r>
        </w:p>
        <w:p w:rsidR="00247C3B" w:rsidRPr="00707513" w:rsidRDefault="005D3771" w:rsidP="00707513">
          <w:pPr>
            <w:pStyle w:val="TOC2"/>
            <w:spacing w:after="0"/>
            <w:rPr>
              <w:color w:val="auto"/>
            </w:rPr>
          </w:pPr>
          <w:r w:rsidRPr="00707513">
            <w:rPr>
              <w:color w:val="auto"/>
            </w:rPr>
            <w:t>Análisis de la evolución de los supuestos y riesgos del programa</w:t>
          </w:r>
          <w:r w:rsidR="00247C3B" w:rsidRPr="00707513">
            <w:rPr>
              <w:color w:val="auto"/>
            </w:rPr>
            <w:ptab w:relativeTo="margin" w:alignment="right" w:leader="dot"/>
          </w:r>
          <w:r w:rsidR="00381183">
            <w:rPr>
              <w:color w:val="auto"/>
            </w:rPr>
            <w:t>1</w:t>
          </w:r>
          <w:r w:rsidR="00FC520D">
            <w:rPr>
              <w:color w:val="auto"/>
            </w:rPr>
            <w:t>9</w:t>
          </w:r>
        </w:p>
        <w:p w:rsidR="00247C3B" w:rsidRPr="00707513" w:rsidRDefault="00EC116B" w:rsidP="00B73A60">
          <w:pPr>
            <w:pStyle w:val="TOC2"/>
            <w:numPr>
              <w:ilvl w:val="0"/>
              <w:numId w:val="22"/>
            </w:numPr>
            <w:spacing w:after="0"/>
            <w:rPr>
              <w:b/>
            </w:rPr>
          </w:pPr>
          <w:r w:rsidRPr="00707513">
            <w:rPr>
              <w:b/>
            </w:rPr>
            <w:t>Resultados y productos alcanzados por el Programa 2008-2010</w:t>
          </w:r>
          <w:r w:rsidR="00247C3B" w:rsidRPr="00707513">
            <w:rPr>
              <w:b/>
            </w:rPr>
            <w:ptab w:relativeTo="margin" w:alignment="right" w:leader="dot"/>
          </w:r>
          <w:r w:rsidR="00381183">
            <w:rPr>
              <w:b/>
            </w:rPr>
            <w:t>2</w:t>
          </w:r>
          <w:r w:rsidR="00FC520D">
            <w:rPr>
              <w:b/>
            </w:rPr>
            <w:t>1</w:t>
          </w:r>
        </w:p>
        <w:p w:rsidR="00EC116B" w:rsidRDefault="00EC116B" w:rsidP="00B73A60">
          <w:pPr>
            <w:pStyle w:val="ListParagraph"/>
            <w:numPr>
              <w:ilvl w:val="1"/>
              <w:numId w:val="22"/>
            </w:numPr>
            <w:spacing w:after="0" w:line="360" w:lineRule="auto"/>
            <w:jc w:val="both"/>
          </w:pPr>
          <w:r w:rsidRPr="00224025">
            <w:rPr>
              <w:lang w:val="es-MX"/>
            </w:rPr>
            <w:t xml:space="preserve">Resumen de contribución a resultados esperados </w:t>
          </w:r>
          <w:r w:rsidRPr="00224025">
            <w:rPr>
              <w:i/>
              <w:lang w:val="es-MX"/>
            </w:rPr>
            <w:t>(Outcomes)</w:t>
          </w:r>
          <w:r w:rsidRPr="00224025">
            <w:rPr>
              <w:lang w:val="es-MX"/>
            </w:rPr>
            <w:t xml:space="preserve"> del Programa</w:t>
          </w:r>
          <w:r>
            <w:ptab w:relativeTo="margin" w:alignment="right" w:leader="dot"/>
          </w:r>
          <w:r w:rsidR="00D71E99">
            <w:t>2</w:t>
          </w:r>
          <w:r w:rsidR="00FC520D">
            <w:t>1</w:t>
          </w:r>
        </w:p>
        <w:p w:rsidR="00EC116B" w:rsidRPr="004E4E2A" w:rsidRDefault="00EC116B" w:rsidP="00B73A60">
          <w:pPr>
            <w:pStyle w:val="ListParagraph"/>
            <w:numPr>
              <w:ilvl w:val="1"/>
              <w:numId w:val="22"/>
            </w:numPr>
            <w:spacing w:after="0" w:line="360" w:lineRule="auto"/>
            <w:jc w:val="both"/>
          </w:pPr>
          <w:r w:rsidRPr="00224025">
            <w:rPr>
              <w:lang w:val="es-MX"/>
            </w:rPr>
            <w:t xml:space="preserve">Logro de metas esperadas </w:t>
          </w:r>
          <w:r w:rsidRPr="00224025">
            <w:rPr>
              <w:i/>
              <w:lang w:val="es-MX"/>
            </w:rPr>
            <w:t>(outputs)</w:t>
          </w:r>
          <w:r w:rsidRPr="00224025">
            <w:rPr>
              <w:lang w:val="es-MX"/>
            </w:rPr>
            <w:t xml:space="preserve"> </w:t>
          </w:r>
          <w:r w:rsidR="00E7385C" w:rsidRPr="00224025">
            <w:rPr>
              <w:lang w:val="es-MX"/>
            </w:rPr>
            <w:t>del P</w:t>
          </w:r>
          <w:r w:rsidRPr="00224025">
            <w:rPr>
              <w:lang w:val="es-MX"/>
            </w:rPr>
            <w:t>rograma</w:t>
          </w:r>
          <w:r>
            <w:ptab w:relativeTo="margin" w:alignment="right" w:leader="dot"/>
          </w:r>
          <w:r w:rsidR="00D71E99">
            <w:t>24</w:t>
          </w:r>
        </w:p>
        <w:p w:rsidR="00EC116B" w:rsidRDefault="00E7385C" w:rsidP="00B73A60">
          <w:pPr>
            <w:pStyle w:val="TOC3"/>
            <w:numPr>
              <w:ilvl w:val="1"/>
              <w:numId w:val="22"/>
            </w:numPr>
            <w:spacing w:after="0" w:line="360" w:lineRule="auto"/>
          </w:pPr>
          <w:r>
            <w:t>Ejecución financiera del programa 2008-2010</w:t>
          </w:r>
          <w:r w:rsidR="00EC116B">
            <w:ptab w:relativeTo="margin" w:alignment="right" w:leader="dot"/>
          </w:r>
          <w:r w:rsidR="00D71E99">
            <w:t>30</w:t>
          </w:r>
        </w:p>
        <w:p w:rsidR="00EC116B" w:rsidRPr="00247C3B" w:rsidRDefault="00B3697F" w:rsidP="00B73A60">
          <w:pPr>
            <w:pStyle w:val="TOC3"/>
            <w:numPr>
              <w:ilvl w:val="1"/>
              <w:numId w:val="22"/>
            </w:numPr>
            <w:spacing w:after="0" w:line="360" w:lineRule="auto"/>
          </w:pPr>
          <w:r>
            <w:t>Sostenibilidad y replicabilidad de los resultados y productos alcanzados</w:t>
          </w:r>
          <w:r w:rsidR="00EC116B" w:rsidRPr="00247C3B">
            <w:ptab w:relativeTo="margin" w:alignment="right" w:leader="dot"/>
          </w:r>
          <w:r w:rsidR="00D71E99">
            <w:t>3</w:t>
          </w:r>
          <w:r w:rsidR="00FC520D">
            <w:t>2</w:t>
          </w:r>
        </w:p>
        <w:p w:rsidR="00EC116B" w:rsidRPr="005D3771" w:rsidRDefault="00FC520D" w:rsidP="00B73A60">
          <w:pPr>
            <w:pStyle w:val="TOC3"/>
            <w:numPr>
              <w:ilvl w:val="1"/>
              <w:numId w:val="22"/>
            </w:numPr>
            <w:spacing w:after="0" w:line="360" w:lineRule="auto"/>
          </w:pPr>
          <w:r w:rsidRPr="00FC520D">
            <w:rPr>
              <w:lang w:val="es-MX"/>
            </w:rPr>
            <w:t>Aprendizajes sobre el  modelo de cooperación ASDI PNUD</w:t>
          </w:r>
          <w:r w:rsidRPr="005D3771">
            <w:t xml:space="preserve"> </w:t>
          </w:r>
          <w:r w:rsidR="00EC116B" w:rsidRPr="005D3771">
            <w:ptab w:relativeTo="margin" w:alignment="right" w:leader="dot"/>
          </w:r>
          <w:r w:rsidR="00D71E99">
            <w:t>3</w:t>
          </w:r>
          <w:r w:rsidR="00486FB5">
            <w:t>5</w:t>
          </w:r>
        </w:p>
        <w:p w:rsidR="00B3697F" w:rsidRPr="004664DC" w:rsidRDefault="00B3697F" w:rsidP="004664DC">
          <w:pPr>
            <w:pStyle w:val="TOC2"/>
            <w:rPr>
              <w:color w:val="auto"/>
            </w:rPr>
          </w:pPr>
          <w:r w:rsidRPr="004664DC">
            <w:rPr>
              <w:color w:val="auto"/>
            </w:rPr>
            <w:t>Aprendizajes sobre el papel de PNUD en el fortalecimiento de la Gobernabilidad</w:t>
          </w:r>
          <w:r w:rsidR="00247C3B" w:rsidRPr="004664DC">
            <w:rPr>
              <w:color w:val="auto"/>
            </w:rPr>
            <w:ptab w:relativeTo="margin" w:alignment="right" w:leader="dot"/>
          </w:r>
          <w:r w:rsidR="00D71E99" w:rsidRPr="004664DC">
            <w:rPr>
              <w:color w:val="auto"/>
            </w:rPr>
            <w:t>33</w:t>
          </w:r>
        </w:p>
        <w:p w:rsidR="00B3697F" w:rsidRPr="00224025" w:rsidRDefault="00B3697F" w:rsidP="00B73A60">
          <w:pPr>
            <w:pStyle w:val="ListParagraph"/>
            <w:numPr>
              <w:ilvl w:val="0"/>
              <w:numId w:val="22"/>
            </w:numPr>
            <w:spacing w:after="0" w:line="360" w:lineRule="auto"/>
            <w:rPr>
              <w:rFonts w:asciiTheme="minorHAnsi" w:eastAsiaTheme="minorEastAsia" w:hAnsiTheme="minorHAnsi" w:cstheme="minorBidi"/>
              <w:lang w:val="es-ES"/>
            </w:rPr>
          </w:pPr>
          <w:r w:rsidRPr="00707513">
            <w:rPr>
              <w:rFonts w:asciiTheme="minorHAnsi" w:eastAsiaTheme="minorEastAsia" w:hAnsiTheme="minorHAnsi" w:cstheme="minorBidi"/>
              <w:b/>
              <w:color w:val="31849B" w:themeColor="accent5" w:themeShade="BF"/>
              <w:lang w:val="es-ES"/>
            </w:rPr>
            <w:t>Anexos</w:t>
          </w:r>
          <w:r w:rsidRPr="00EC116B">
            <w:rPr>
              <w:lang w:val="es-ES"/>
            </w:rPr>
            <w:ptab w:relativeTo="margin" w:alignment="right" w:leader="dot"/>
          </w:r>
          <w:r w:rsidR="00486FB5">
            <w:rPr>
              <w:lang w:val="es-ES"/>
            </w:rPr>
            <w:t>37</w:t>
          </w:r>
        </w:p>
        <w:p w:rsidR="00B3697F" w:rsidRDefault="00B3697F" w:rsidP="00B73A60">
          <w:pPr>
            <w:pStyle w:val="ListParagraph"/>
            <w:numPr>
              <w:ilvl w:val="1"/>
              <w:numId w:val="22"/>
            </w:numPr>
            <w:spacing w:after="0" w:line="360" w:lineRule="auto"/>
            <w:jc w:val="both"/>
          </w:pPr>
          <w:r w:rsidRPr="00224025">
            <w:rPr>
              <w:lang w:val="es-MX"/>
            </w:rPr>
            <w:t>Anexo 1</w:t>
          </w:r>
          <w:r w:rsidR="00D71E99">
            <w:rPr>
              <w:lang w:val="es-MX"/>
            </w:rPr>
            <w:t xml:space="preserve"> Lista de documentos revisados para el informe de cierre</w:t>
          </w:r>
          <w:r>
            <w:ptab w:relativeTo="margin" w:alignment="right" w:leader="dot"/>
          </w:r>
          <w:r>
            <w:t>3</w:t>
          </w:r>
          <w:r w:rsidR="00486FB5">
            <w:t>8</w:t>
          </w:r>
        </w:p>
        <w:p w:rsidR="00B3697F" w:rsidRDefault="00B3697F" w:rsidP="00B73A60">
          <w:pPr>
            <w:pStyle w:val="ListParagraph"/>
            <w:numPr>
              <w:ilvl w:val="1"/>
              <w:numId w:val="22"/>
            </w:numPr>
            <w:spacing w:after="0" w:line="360" w:lineRule="auto"/>
            <w:jc w:val="both"/>
          </w:pPr>
          <w:r w:rsidRPr="00224025">
            <w:rPr>
              <w:lang w:val="es-MX"/>
            </w:rPr>
            <w:t>Anexo 2</w:t>
          </w:r>
          <w:r w:rsidR="009D370C">
            <w:rPr>
              <w:lang w:val="es-MX"/>
            </w:rPr>
            <w:t xml:space="preserve"> </w:t>
          </w:r>
          <w:r>
            <w:ptab w:relativeTo="margin" w:alignment="right" w:leader="dot"/>
          </w:r>
          <w:r>
            <w:t>3</w:t>
          </w:r>
          <w:r w:rsidR="00486FB5">
            <w:t>9</w:t>
          </w:r>
        </w:p>
        <w:p w:rsidR="00B3697F" w:rsidRDefault="00B3697F" w:rsidP="00707513">
          <w:pPr>
            <w:spacing w:after="240"/>
            <w:ind w:left="708"/>
            <w:jc w:val="both"/>
          </w:pPr>
        </w:p>
        <w:p w:rsidR="00531624" w:rsidRDefault="00531624" w:rsidP="00707513">
          <w:pPr>
            <w:spacing w:after="240"/>
            <w:ind w:left="708"/>
            <w:jc w:val="both"/>
          </w:pPr>
        </w:p>
        <w:p w:rsidR="00230994" w:rsidRDefault="00230994" w:rsidP="00230994">
          <w:pPr>
            <w:spacing w:after="240" w:line="360" w:lineRule="auto"/>
            <w:jc w:val="both"/>
          </w:pPr>
        </w:p>
        <w:p w:rsidR="00230994" w:rsidRDefault="00230994" w:rsidP="00230994">
          <w:pPr>
            <w:spacing w:after="240" w:line="360" w:lineRule="auto"/>
            <w:jc w:val="both"/>
          </w:pPr>
        </w:p>
        <w:p w:rsidR="004E4E2A" w:rsidRPr="00B3697F" w:rsidRDefault="00325BFE" w:rsidP="00230994">
          <w:pPr>
            <w:spacing w:after="240" w:line="360" w:lineRule="auto"/>
            <w:jc w:val="both"/>
          </w:pPr>
        </w:p>
      </w:sdtContent>
    </w:sdt>
    <w:p w:rsidR="00DF02C1" w:rsidRPr="004E4E2A" w:rsidRDefault="00DF02C1" w:rsidP="004A729D">
      <w:pPr>
        <w:spacing w:after="0" w:line="240" w:lineRule="auto"/>
        <w:jc w:val="both"/>
        <w:rPr>
          <w:b/>
          <w:color w:val="31849B"/>
          <w:sz w:val="28"/>
          <w:szCs w:val="28"/>
          <w:lang w:val="es-ES"/>
        </w:rPr>
      </w:pPr>
    </w:p>
    <w:p w:rsidR="004A729D" w:rsidRPr="000739B8" w:rsidRDefault="00707513" w:rsidP="004A729D">
      <w:pPr>
        <w:spacing w:after="0" w:line="240" w:lineRule="auto"/>
        <w:jc w:val="both"/>
        <w:rPr>
          <w:b/>
          <w:color w:val="31849B"/>
          <w:sz w:val="28"/>
          <w:szCs w:val="28"/>
          <w:lang w:val="es-MX"/>
        </w:rPr>
      </w:pPr>
      <w:r>
        <w:rPr>
          <w:b/>
          <w:color w:val="31849B"/>
          <w:sz w:val="28"/>
          <w:szCs w:val="28"/>
          <w:lang w:val="es-MX"/>
        </w:rPr>
        <w:lastRenderedPageBreak/>
        <w:t xml:space="preserve">1 </w:t>
      </w:r>
      <w:r w:rsidR="004A729D" w:rsidRPr="000739B8">
        <w:rPr>
          <w:b/>
          <w:color w:val="31849B"/>
          <w:sz w:val="28"/>
          <w:szCs w:val="28"/>
          <w:lang w:val="es-MX"/>
        </w:rPr>
        <w:t xml:space="preserve">Antecedentes y Contexto del Programa </w:t>
      </w:r>
    </w:p>
    <w:p w:rsidR="004A729D" w:rsidRPr="000739B8" w:rsidRDefault="004A729D" w:rsidP="004A729D">
      <w:pPr>
        <w:spacing w:after="0" w:line="240" w:lineRule="auto"/>
        <w:jc w:val="both"/>
        <w:rPr>
          <w:lang w:val="es-MX"/>
        </w:rPr>
      </w:pPr>
    </w:p>
    <w:p w:rsidR="004A729D" w:rsidRPr="005F7E38" w:rsidRDefault="00707513" w:rsidP="004A729D">
      <w:pPr>
        <w:rPr>
          <w:rFonts w:cs="Arial"/>
          <w:b/>
          <w:color w:val="31849B" w:themeColor="accent5" w:themeShade="BF"/>
          <w:sz w:val="24"/>
          <w:szCs w:val="24"/>
        </w:rPr>
      </w:pPr>
      <w:r>
        <w:rPr>
          <w:rFonts w:cs="Arial"/>
          <w:b/>
          <w:color w:val="31849B" w:themeColor="accent5" w:themeShade="BF"/>
          <w:sz w:val="24"/>
          <w:szCs w:val="24"/>
        </w:rPr>
        <w:t xml:space="preserve">1.1 </w:t>
      </w:r>
      <w:r w:rsidR="004A729D" w:rsidRPr="005F7E38">
        <w:rPr>
          <w:rFonts w:cs="Arial"/>
          <w:b/>
          <w:color w:val="31849B" w:themeColor="accent5" w:themeShade="BF"/>
          <w:sz w:val="24"/>
          <w:szCs w:val="24"/>
        </w:rPr>
        <w:t xml:space="preserve">Programas 1999-2002 y </w:t>
      </w:r>
      <w:r w:rsidR="00F7019B" w:rsidRPr="005F7E38">
        <w:rPr>
          <w:rFonts w:cs="Arial"/>
          <w:b/>
          <w:color w:val="31849B" w:themeColor="accent5" w:themeShade="BF"/>
          <w:sz w:val="24"/>
          <w:szCs w:val="24"/>
        </w:rPr>
        <w:t>2004-2007</w:t>
      </w:r>
    </w:p>
    <w:p w:rsidR="0085060A" w:rsidRPr="003478FC" w:rsidRDefault="004A729D" w:rsidP="00AC586E">
      <w:pPr>
        <w:tabs>
          <w:tab w:val="left" w:pos="0"/>
        </w:tabs>
        <w:spacing w:before="60"/>
        <w:jc w:val="both"/>
        <w:rPr>
          <w:rFonts w:cs="Arial"/>
        </w:rPr>
      </w:pPr>
      <w:r w:rsidRPr="003478FC">
        <w:rPr>
          <w:rFonts w:cs="Arial"/>
        </w:rPr>
        <w:t xml:space="preserve">El Programa de Gobernabilidad ASDI PNUD en el periodo 1999 – 2002 enfatizó el apoyo a las reformas del sistema electoral,  el fortalecimiento de las bases para el dialogo y acuerdos políticos inter-partidarios y de los procesos de descentralización a nivel municipal.  </w:t>
      </w:r>
    </w:p>
    <w:p w:rsidR="0085060A" w:rsidRPr="003478FC" w:rsidRDefault="0085060A" w:rsidP="00AC586E">
      <w:pPr>
        <w:tabs>
          <w:tab w:val="left" w:pos="0"/>
        </w:tabs>
        <w:spacing w:before="60"/>
        <w:jc w:val="both"/>
        <w:rPr>
          <w:rFonts w:cs="Arial"/>
        </w:rPr>
      </w:pPr>
      <w:r w:rsidRPr="003478FC">
        <w:rPr>
          <w:rFonts w:cs="Arial"/>
        </w:rPr>
        <w:t>Entre las contribuciones más importantes de la cooperación sueca</w:t>
      </w:r>
      <w:r w:rsidR="009857F9">
        <w:rPr>
          <w:rFonts w:cs="Arial"/>
        </w:rPr>
        <w:t xml:space="preserve"> y PNUD a la gobernabilidad en Honduras</w:t>
      </w:r>
      <w:r w:rsidRPr="003478FC">
        <w:rPr>
          <w:rFonts w:cs="Arial"/>
        </w:rPr>
        <w:t xml:space="preserve"> se han identificado:</w:t>
      </w:r>
    </w:p>
    <w:p w:rsidR="00AB2541" w:rsidRPr="00AB2541" w:rsidRDefault="0085060A" w:rsidP="00531624">
      <w:pPr>
        <w:pStyle w:val="ListParagraph"/>
        <w:numPr>
          <w:ilvl w:val="0"/>
          <w:numId w:val="2"/>
        </w:numPr>
        <w:spacing w:before="240" w:after="0"/>
        <w:jc w:val="both"/>
        <w:rPr>
          <w:rFonts w:cs="Arial"/>
          <w:b/>
        </w:rPr>
      </w:pPr>
      <w:r w:rsidRPr="003478FC">
        <w:rPr>
          <w:rFonts w:cs="Arial"/>
          <w:b/>
        </w:rPr>
        <w:t xml:space="preserve">Apoyo para la creación </w:t>
      </w:r>
      <w:r w:rsidR="00274333" w:rsidRPr="003478FC">
        <w:rPr>
          <w:rFonts w:cs="Arial"/>
          <w:b/>
        </w:rPr>
        <w:t>y fortalecimiento de instituciones clave para el desarrollo incluyente y cohesión social</w:t>
      </w:r>
      <w:r w:rsidR="00274333" w:rsidRPr="003478FC">
        <w:rPr>
          <w:rFonts w:cs="Arial"/>
        </w:rPr>
        <w:t xml:space="preserve"> tales como el</w:t>
      </w:r>
      <w:r w:rsidRPr="003478FC">
        <w:rPr>
          <w:rFonts w:cs="Arial"/>
        </w:rPr>
        <w:t xml:space="preserve"> Instituto</w:t>
      </w:r>
      <w:r w:rsidR="00274333" w:rsidRPr="003478FC">
        <w:rPr>
          <w:rFonts w:cs="Arial"/>
        </w:rPr>
        <w:t xml:space="preserve"> Nacional de Estadísticas (INE) y </w:t>
      </w:r>
      <w:r w:rsidRPr="003478FC">
        <w:rPr>
          <w:rFonts w:cs="Arial"/>
        </w:rPr>
        <w:t>el Instituto Nacional de la Mujer</w:t>
      </w:r>
      <w:r w:rsidR="002A3ABF">
        <w:rPr>
          <w:rFonts w:cs="Arial"/>
        </w:rPr>
        <w:t xml:space="preserve"> </w:t>
      </w:r>
      <w:r w:rsidR="00AB2541">
        <w:rPr>
          <w:rFonts w:cs="Arial"/>
        </w:rPr>
        <w:t>(INAM)</w:t>
      </w:r>
    </w:p>
    <w:p w:rsidR="0085060A" w:rsidRPr="00AB2541" w:rsidRDefault="00274333" w:rsidP="00531624">
      <w:pPr>
        <w:pStyle w:val="ListParagraph"/>
        <w:numPr>
          <w:ilvl w:val="0"/>
          <w:numId w:val="2"/>
        </w:numPr>
        <w:spacing w:before="240" w:after="0"/>
        <w:jc w:val="both"/>
        <w:rPr>
          <w:rFonts w:cs="Arial"/>
          <w:b/>
        </w:rPr>
      </w:pPr>
      <w:r w:rsidRPr="00AB2541">
        <w:rPr>
          <w:rFonts w:cs="Arial"/>
          <w:b/>
        </w:rPr>
        <w:t xml:space="preserve">Generación de políticas y procesos para la deconstrucción de la desigualdad tales como la </w:t>
      </w:r>
      <w:r w:rsidR="0085060A" w:rsidRPr="00AB2541">
        <w:rPr>
          <w:rFonts w:cs="Arial"/>
          <w:b/>
        </w:rPr>
        <w:t xml:space="preserve">política de igualdad </w:t>
      </w:r>
      <w:r w:rsidR="0085060A" w:rsidRPr="00AB2541">
        <w:rPr>
          <w:rFonts w:cs="Arial"/>
        </w:rPr>
        <w:t>de oportunidades y equ</w:t>
      </w:r>
      <w:r w:rsidRPr="00AB2541">
        <w:rPr>
          <w:rFonts w:cs="Arial"/>
        </w:rPr>
        <w:t>idad de género en el área rural, apoyo</w:t>
      </w:r>
      <w:r w:rsidR="0085060A" w:rsidRPr="00AB2541">
        <w:rPr>
          <w:rFonts w:cs="Arial"/>
        </w:rPr>
        <w:t xml:space="preserve"> al proceso de descentralización</w:t>
      </w:r>
      <w:r w:rsidR="0085060A" w:rsidRPr="00AB2541">
        <w:rPr>
          <w:rFonts w:cs="Arial"/>
          <w:b/>
        </w:rPr>
        <w:t xml:space="preserve"> y fortalecimiento municipal.</w:t>
      </w:r>
    </w:p>
    <w:p w:rsidR="00531624" w:rsidRPr="00AB2541" w:rsidRDefault="0085060A" w:rsidP="00531624">
      <w:pPr>
        <w:pStyle w:val="ListParagraph"/>
        <w:numPr>
          <w:ilvl w:val="0"/>
          <w:numId w:val="2"/>
        </w:numPr>
        <w:spacing w:before="240" w:after="0"/>
        <w:jc w:val="both"/>
        <w:rPr>
          <w:rFonts w:eastAsia="Times New Roman" w:cs="Arial"/>
        </w:rPr>
      </w:pPr>
      <w:r w:rsidRPr="00AB2541">
        <w:rPr>
          <w:rFonts w:cs="Arial"/>
          <w:b/>
        </w:rPr>
        <w:t xml:space="preserve">Apoyo </w:t>
      </w:r>
      <w:r w:rsidR="00274333" w:rsidRPr="00AB2541">
        <w:rPr>
          <w:rFonts w:cs="Arial"/>
          <w:b/>
        </w:rPr>
        <w:t>a la modernización del Estado con énfas</w:t>
      </w:r>
      <w:r w:rsidR="00274333" w:rsidRPr="00AB2541">
        <w:rPr>
          <w:rFonts w:cs="Arial"/>
        </w:rPr>
        <w:t xml:space="preserve">is en el </w:t>
      </w:r>
      <w:r w:rsidRPr="00AB2541">
        <w:rPr>
          <w:rFonts w:cs="Arial"/>
        </w:rPr>
        <w:t>fortalecimiento del Co</w:t>
      </w:r>
      <w:r w:rsidR="00274333" w:rsidRPr="00AB2541">
        <w:rPr>
          <w:rFonts w:cs="Arial"/>
        </w:rPr>
        <w:t xml:space="preserve">ngreso Nacional de la República y la creación del </w:t>
      </w:r>
      <w:r w:rsidRPr="00AB2541">
        <w:rPr>
          <w:rFonts w:cs="Arial"/>
        </w:rPr>
        <w:t xml:space="preserve">Ministerio Público </w:t>
      </w:r>
      <w:r w:rsidR="00274333" w:rsidRPr="00AB2541">
        <w:rPr>
          <w:rFonts w:cs="Arial"/>
        </w:rPr>
        <w:t>dentro del sistema judicial.</w:t>
      </w:r>
    </w:p>
    <w:p w:rsidR="004A729D" w:rsidRDefault="00AB2541" w:rsidP="00AB2541">
      <w:pPr>
        <w:spacing w:before="240" w:after="0"/>
        <w:jc w:val="both"/>
        <w:rPr>
          <w:rFonts w:cs="Arial"/>
        </w:rPr>
      </w:pPr>
      <w:r>
        <w:rPr>
          <w:rFonts w:cs="Arial"/>
        </w:rPr>
        <w:t xml:space="preserve">Para una segunda fase se diseño un programa que buscaba consolidar los resultados del programa anterior a la vez que transitaba hacia una nueva generación de cambios en cuanto a la gobernabilidad y la cohesión social en Honduras. </w:t>
      </w:r>
      <w:r w:rsidR="0085060A" w:rsidRPr="00AB2541">
        <w:rPr>
          <w:rFonts w:cs="Arial"/>
        </w:rPr>
        <w:t>El  Programa de Gobernabili</w:t>
      </w:r>
      <w:r w:rsidR="0085060A" w:rsidRPr="00531624">
        <w:rPr>
          <w:rFonts w:cs="Arial"/>
        </w:rPr>
        <w:t xml:space="preserve">dad 2004-2007 continúo trabajando en procesos de reforma del sistema político, el apoyo a la justicia y seguridad, al fortalecimiento de las instituciones y el seguimiento al logro de los Objetivos de las Metas del Milenio </w:t>
      </w:r>
      <w:r w:rsidR="002A3ABF">
        <w:rPr>
          <w:rFonts w:cs="Arial"/>
        </w:rPr>
        <w:t xml:space="preserve"> (ODM) </w:t>
      </w:r>
      <w:r w:rsidR="0085060A" w:rsidRPr="00531624">
        <w:rPr>
          <w:rFonts w:cs="Arial"/>
        </w:rPr>
        <w:t xml:space="preserve">desde lo local con vinculaciones a lo nacional. </w:t>
      </w:r>
      <w:r w:rsidR="004A729D" w:rsidRPr="00531624">
        <w:rPr>
          <w:rFonts w:cs="Arial"/>
        </w:rPr>
        <w:t>Se considera que los resultados más relevantes de estas primeras fases del Programa se encuentran en las siguientes áreas:</w:t>
      </w:r>
    </w:p>
    <w:p w:rsidR="00531624" w:rsidRPr="00531624" w:rsidRDefault="00531624" w:rsidP="00531624">
      <w:pPr>
        <w:spacing w:after="0"/>
        <w:jc w:val="both"/>
        <w:rPr>
          <w:rFonts w:cs="Arial"/>
        </w:rPr>
      </w:pPr>
    </w:p>
    <w:p w:rsidR="00AC586E" w:rsidRDefault="00274333" w:rsidP="00B73A60">
      <w:pPr>
        <w:pStyle w:val="ListParagraph"/>
        <w:numPr>
          <w:ilvl w:val="0"/>
          <w:numId w:val="1"/>
        </w:numPr>
        <w:tabs>
          <w:tab w:val="left" w:pos="0"/>
        </w:tabs>
        <w:spacing w:before="60"/>
        <w:jc w:val="both"/>
        <w:rPr>
          <w:rFonts w:cs="Arial"/>
        </w:rPr>
      </w:pPr>
      <w:r w:rsidRPr="00AC586E">
        <w:rPr>
          <w:rFonts w:cs="Arial"/>
          <w:b/>
        </w:rPr>
        <w:t>Fortalecimiento de la gobernabilidad democrática en la estrategia de reducción de la pobreza, respecto a los derechos humanos y la equidad de género</w:t>
      </w:r>
      <w:r w:rsidRPr="00AC586E">
        <w:rPr>
          <w:rFonts w:cs="Arial"/>
        </w:rPr>
        <w:t xml:space="preserve">,  a través de la  promoción e incidencia para el alineamiento de país con </w:t>
      </w:r>
      <w:r w:rsidR="00AB2541">
        <w:rPr>
          <w:rFonts w:cs="Arial"/>
        </w:rPr>
        <w:t>los ODM</w:t>
      </w:r>
      <w:r w:rsidR="007A29A9">
        <w:rPr>
          <w:rFonts w:cs="Arial"/>
        </w:rPr>
        <w:t xml:space="preserve"> y la  </w:t>
      </w:r>
      <w:r w:rsidR="002A3ABF">
        <w:rPr>
          <w:rFonts w:cs="Arial"/>
        </w:rPr>
        <w:t>Estrategia para la Reducción de la Pobreza (</w:t>
      </w:r>
      <w:r w:rsidR="007A29A9">
        <w:rPr>
          <w:rFonts w:cs="Arial"/>
        </w:rPr>
        <w:t>ERP</w:t>
      </w:r>
      <w:r w:rsidR="002A3ABF">
        <w:rPr>
          <w:rFonts w:cs="Arial"/>
        </w:rPr>
        <w:t>)</w:t>
      </w:r>
      <w:r w:rsidR="007A29A9">
        <w:rPr>
          <w:rFonts w:cs="Arial"/>
        </w:rPr>
        <w:t xml:space="preserve"> y la promoción del</w:t>
      </w:r>
      <w:r w:rsidRPr="00AC586E">
        <w:rPr>
          <w:rFonts w:cs="Arial"/>
        </w:rPr>
        <w:t xml:space="preserve"> cumplimiento de los Convenios internacionales relacionados con los Derechos Humanos</w:t>
      </w:r>
      <w:r w:rsidR="007A29A9">
        <w:rPr>
          <w:rFonts w:cs="Arial"/>
        </w:rPr>
        <w:t xml:space="preserve"> y de género</w:t>
      </w:r>
      <w:r w:rsidRPr="00AC586E">
        <w:rPr>
          <w:rFonts w:cs="Arial"/>
        </w:rPr>
        <w:t xml:space="preserve">; </w:t>
      </w:r>
    </w:p>
    <w:p w:rsidR="00274333" w:rsidRPr="00AC586E" w:rsidRDefault="00274333" w:rsidP="00B73A60">
      <w:pPr>
        <w:pStyle w:val="ListParagraph"/>
        <w:numPr>
          <w:ilvl w:val="0"/>
          <w:numId w:val="1"/>
        </w:numPr>
        <w:tabs>
          <w:tab w:val="left" w:pos="0"/>
        </w:tabs>
        <w:spacing w:before="60"/>
        <w:jc w:val="both"/>
        <w:rPr>
          <w:rFonts w:cs="Arial"/>
        </w:rPr>
      </w:pPr>
      <w:r w:rsidRPr="00AC586E">
        <w:rPr>
          <w:rFonts w:cs="Arial"/>
          <w:b/>
        </w:rPr>
        <w:t>Fortalecimiento de la capacidad institucional del Estado hondureño en los poderes ejecutivo, legislativo y judicial,</w:t>
      </w:r>
      <w:r w:rsidRPr="00AC586E">
        <w:rPr>
          <w:rFonts w:cs="Arial"/>
        </w:rPr>
        <w:t xml:space="preserve"> a través </w:t>
      </w:r>
      <w:r w:rsidR="007A29A9">
        <w:rPr>
          <w:rFonts w:cs="Arial"/>
        </w:rPr>
        <w:t>d</w:t>
      </w:r>
      <w:r w:rsidRPr="00AC586E">
        <w:rPr>
          <w:rFonts w:cs="Arial"/>
        </w:rPr>
        <w:t xml:space="preserve">el apoyo a la aprobación de la  Ley de Igualdad y Oportunidades para la mujer, el fortalecimiento de la capacidad institucional del INAM </w:t>
      </w:r>
      <w:r w:rsidR="007A29A9">
        <w:rPr>
          <w:rFonts w:cs="Arial"/>
        </w:rPr>
        <w:t xml:space="preserve">para ejercer su papel de organismo rector de las políticas de Igualdad de Género en el país </w:t>
      </w:r>
      <w:r w:rsidRPr="00AC586E">
        <w:rPr>
          <w:rFonts w:cs="Arial"/>
        </w:rPr>
        <w:t>y el apoyo en la elaboración del “Libro Blanco de la Defensa”  que representa una sólida base para la formulación de políticas pendientes</w:t>
      </w:r>
      <w:r w:rsidR="007A29A9">
        <w:rPr>
          <w:rFonts w:cs="Arial"/>
        </w:rPr>
        <w:t xml:space="preserve"> en materia de seguridad democrática</w:t>
      </w:r>
      <w:r w:rsidRPr="00AC586E">
        <w:rPr>
          <w:rFonts w:cs="Arial"/>
        </w:rPr>
        <w:t>, como</w:t>
      </w:r>
      <w:r w:rsidR="007A29A9">
        <w:rPr>
          <w:rFonts w:cs="Arial"/>
        </w:rPr>
        <w:t xml:space="preserve"> por ejemplo</w:t>
      </w:r>
      <w:r w:rsidRPr="00AC586E">
        <w:rPr>
          <w:rFonts w:cs="Arial"/>
        </w:rPr>
        <w:t xml:space="preserve"> la Política Integral de Seguridad Ciudadana</w:t>
      </w:r>
      <w:r w:rsidR="007A29A9">
        <w:rPr>
          <w:rFonts w:cs="Arial"/>
        </w:rPr>
        <w:t xml:space="preserve"> entre otras</w:t>
      </w:r>
      <w:r w:rsidRPr="00AC586E">
        <w:rPr>
          <w:rFonts w:cs="Arial"/>
        </w:rPr>
        <w:t>;</w:t>
      </w:r>
      <w:r w:rsidR="007A29A9">
        <w:rPr>
          <w:rFonts w:cs="Arial"/>
        </w:rPr>
        <w:t xml:space="preserve"> y</w:t>
      </w:r>
    </w:p>
    <w:p w:rsidR="00274333" w:rsidRDefault="00274333" w:rsidP="00B73A60">
      <w:pPr>
        <w:pStyle w:val="ListParagraph"/>
        <w:numPr>
          <w:ilvl w:val="0"/>
          <w:numId w:val="1"/>
        </w:numPr>
        <w:tabs>
          <w:tab w:val="left" w:pos="0"/>
        </w:tabs>
        <w:spacing w:before="60"/>
        <w:jc w:val="both"/>
        <w:rPr>
          <w:rFonts w:cs="Arial"/>
        </w:rPr>
      </w:pPr>
      <w:r w:rsidRPr="003478FC">
        <w:rPr>
          <w:rFonts w:cs="Arial"/>
          <w:b/>
        </w:rPr>
        <w:lastRenderedPageBreak/>
        <w:t>Fortalecimiento de la gobernabilidad política en la construcción de</w:t>
      </w:r>
      <w:r w:rsidR="007A29A9">
        <w:rPr>
          <w:rFonts w:cs="Arial"/>
          <w:b/>
        </w:rPr>
        <w:t xml:space="preserve"> dialogo político y</w:t>
      </w:r>
      <w:r w:rsidRPr="003478FC">
        <w:rPr>
          <w:rFonts w:cs="Arial"/>
          <w:b/>
        </w:rPr>
        <w:t xml:space="preserve"> ciudadanía</w:t>
      </w:r>
      <w:r w:rsidRPr="003478FC">
        <w:rPr>
          <w:rFonts w:cs="Arial"/>
        </w:rPr>
        <w:t xml:space="preserve">, a través de la incidencia para el logro de </w:t>
      </w:r>
      <w:r w:rsidR="00075146">
        <w:rPr>
          <w:rFonts w:cs="Arial"/>
        </w:rPr>
        <w:t xml:space="preserve">las reformas políticas consensuadas en </w:t>
      </w:r>
      <w:r w:rsidRPr="003478FC">
        <w:rPr>
          <w:rFonts w:cs="Arial"/>
        </w:rPr>
        <w:t xml:space="preserve">los acuerdos </w:t>
      </w:r>
      <w:r w:rsidR="00075146">
        <w:rPr>
          <w:rFonts w:cs="Arial"/>
        </w:rPr>
        <w:t xml:space="preserve">políticos de 2001 </w:t>
      </w:r>
      <w:r w:rsidR="007A29A9">
        <w:rPr>
          <w:rFonts w:cs="Arial"/>
        </w:rPr>
        <w:t xml:space="preserve"> </w:t>
      </w:r>
      <w:r w:rsidR="00075146">
        <w:rPr>
          <w:rFonts w:cs="Arial"/>
        </w:rPr>
        <w:t xml:space="preserve">y que fueron aplicadas en </w:t>
      </w:r>
      <w:r w:rsidRPr="003478FC">
        <w:rPr>
          <w:rFonts w:cs="Arial"/>
        </w:rPr>
        <w:t xml:space="preserve">las elecciones del 2005; del desarrollo de espacios </w:t>
      </w:r>
      <w:r w:rsidR="007A29A9">
        <w:rPr>
          <w:rFonts w:cs="Arial"/>
        </w:rPr>
        <w:t xml:space="preserve">participativos </w:t>
      </w:r>
      <w:r w:rsidRPr="003478FC">
        <w:rPr>
          <w:rFonts w:cs="Arial"/>
        </w:rPr>
        <w:t xml:space="preserve">municipales y  regionales para el diálogo, consenso y propuestas en materia de reforma política e institucional. </w:t>
      </w:r>
      <w:r w:rsidRPr="003478FC">
        <w:rPr>
          <w:rStyle w:val="FootnoteReference"/>
          <w:rFonts w:asciiTheme="minorHAnsi" w:hAnsiTheme="minorHAnsi" w:cs="Arial"/>
        </w:rPr>
        <w:footnoteReference w:id="1"/>
      </w:r>
    </w:p>
    <w:p w:rsidR="00531624" w:rsidRDefault="00531624" w:rsidP="00AC586E">
      <w:pPr>
        <w:spacing w:before="120"/>
        <w:jc w:val="both"/>
        <w:rPr>
          <w:rFonts w:cs="Arial"/>
          <w:b/>
          <w:color w:val="215868" w:themeColor="accent5" w:themeShade="80"/>
          <w:sz w:val="24"/>
          <w:szCs w:val="24"/>
        </w:rPr>
      </w:pPr>
    </w:p>
    <w:p w:rsidR="00381183" w:rsidRPr="00AC586E" w:rsidRDefault="00381183" w:rsidP="00AC586E">
      <w:pPr>
        <w:spacing w:before="120"/>
        <w:jc w:val="both"/>
        <w:rPr>
          <w:rFonts w:cs="Arial"/>
          <w:b/>
          <w:color w:val="215868" w:themeColor="accent5" w:themeShade="80"/>
          <w:sz w:val="24"/>
          <w:szCs w:val="24"/>
        </w:rPr>
      </w:pPr>
      <w:r w:rsidRPr="00AC586E">
        <w:rPr>
          <w:rFonts w:cs="Arial"/>
          <w:b/>
          <w:color w:val="215868" w:themeColor="accent5" w:themeShade="80"/>
          <w:sz w:val="24"/>
          <w:szCs w:val="24"/>
        </w:rPr>
        <w:t xml:space="preserve">1.2 Contexto en el que se diseña  el </w:t>
      </w:r>
      <w:r w:rsidRPr="00AC586E">
        <w:rPr>
          <w:b/>
          <w:color w:val="215868" w:themeColor="accent5" w:themeShade="80"/>
          <w:sz w:val="24"/>
          <w:szCs w:val="24"/>
        </w:rPr>
        <w:t>Programa de Gobernabilidad ASDI PNUD 2008-2010</w:t>
      </w:r>
    </w:p>
    <w:p w:rsidR="00381183" w:rsidRPr="003478FC" w:rsidRDefault="00381183" w:rsidP="00AC586E">
      <w:pPr>
        <w:spacing w:before="120"/>
        <w:jc w:val="both"/>
        <w:rPr>
          <w:rFonts w:cs="Arial"/>
        </w:rPr>
      </w:pPr>
      <w:r w:rsidRPr="003478FC">
        <w:rPr>
          <w:rFonts w:cs="Arial"/>
        </w:rPr>
        <w:t xml:space="preserve">La tercera fase del </w:t>
      </w:r>
      <w:r w:rsidRPr="003478FC">
        <w:rPr>
          <w:rFonts w:cs="Arial"/>
          <w:b/>
        </w:rPr>
        <w:t>Programa de Gobernabilidad ASDI PNUD (2008- 2010)</w:t>
      </w:r>
      <w:r w:rsidRPr="003478FC">
        <w:rPr>
          <w:rFonts w:cs="Arial"/>
        </w:rPr>
        <w:t xml:space="preserve"> comienza a implementarse en el tercer año de administración del gobierno de Manuel Zelaya. En el contexto de país se reconoc</w:t>
      </w:r>
      <w:r w:rsidR="00075146">
        <w:rPr>
          <w:rFonts w:cs="Arial"/>
        </w:rPr>
        <w:t>ía</w:t>
      </w:r>
      <w:r w:rsidRPr="003478FC">
        <w:rPr>
          <w:rFonts w:cs="Arial"/>
        </w:rPr>
        <w:t>n avances en democracia formal contando con</w:t>
      </w:r>
      <w:r w:rsidR="009A2C36">
        <w:rPr>
          <w:rFonts w:cs="Arial"/>
        </w:rPr>
        <w:t xml:space="preserve"> 7 </w:t>
      </w:r>
      <w:r w:rsidRPr="003478FC">
        <w:rPr>
          <w:rFonts w:cs="Arial"/>
        </w:rPr>
        <w:t>procesos electorales continuos incluyendo algunas mejoras  para una mayor inclusión y representación política</w:t>
      </w:r>
      <w:r w:rsidR="007A29A9">
        <w:rPr>
          <w:rFonts w:cs="Arial"/>
        </w:rPr>
        <w:t>. Si</w:t>
      </w:r>
      <w:r w:rsidR="00075146">
        <w:rPr>
          <w:rFonts w:cs="Arial"/>
        </w:rPr>
        <w:t>n</w:t>
      </w:r>
      <w:r w:rsidR="007A29A9">
        <w:rPr>
          <w:rFonts w:cs="Arial"/>
        </w:rPr>
        <w:t xml:space="preserve"> embargo</w:t>
      </w:r>
      <w:r w:rsidR="00075146">
        <w:rPr>
          <w:rFonts w:cs="Arial"/>
        </w:rPr>
        <w:t>,</w:t>
      </w:r>
      <w:r w:rsidR="007A29A9">
        <w:rPr>
          <w:rFonts w:cs="Arial"/>
        </w:rPr>
        <w:t xml:space="preserve"> a</w:t>
      </w:r>
      <w:r w:rsidR="00075146">
        <w:rPr>
          <w:rFonts w:cs="Arial"/>
        </w:rPr>
        <w:t>ú</w:t>
      </w:r>
      <w:r w:rsidR="007A29A9">
        <w:rPr>
          <w:rFonts w:cs="Arial"/>
        </w:rPr>
        <w:t>n</w:t>
      </w:r>
      <w:r w:rsidRPr="003478FC">
        <w:rPr>
          <w:rFonts w:cs="Arial"/>
        </w:rPr>
        <w:t xml:space="preserve"> se mantienen los desafíos de una creciente inequidad y desigualdad social y económica. En el ámbito del acceso a la justicia y </w:t>
      </w:r>
      <w:r w:rsidR="007A29A9">
        <w:rPr>
          <w:rFonts w:cs="Arial"/>
        </w:rPr>
        <w:t xml:space="preserve">su </w:t>
      </w:r>
      <w:r w:rsidRPr="003478FC">
        <w:rPr>
          <w:rFonts w:cs="Arial"/>
        </w:rPr>
        <w:t>efectividad prevalecen la politización e impunidad que junto con los crecientes niveles de corrupción e inseguridad asociada al crimen (común y organizado) van abonando a una compleja problemática social que puede desembocar en agudas crisis políticas poniendo en precario la ya débil gobernabilidad.</w:t>
      </w:r>
      <w:r w:rsidRPr="003478FC">
        <w:rPr>
          <w:rStyle w:val="FootnoteReference"/>
          <w:rFonts w:cs="Arial"/>
        </w:rPr>
        <w:footnoteReference w:id="2"/>
      </w:r>
    </w:p>
    <w:p w:rsidR="00381183" w:rsidRPr="003478FC" w:rsidRDefault="00381183" w:rsidP="00AC586E">
      <w:pPr>
        <w:spacing w:before="120"/>
        <w:jc w:val="both"/>
        <w:rPr>
          <w:rFonts w:cs="Arial"/>
        </w:rPr>
      </w:pPr>
      <w:r w:rsidRPr="003478FC">
        <w:rPr>
          <w:rFonts w:cs="Arial"/>
        </w:rPr>
        <w:t>El estudio del Proyecto de Análisis Político y Escenarios Prospectivos (PAPEP) del 2006 destaca tres desafíos:</w:t>
      </w:r>
    </w:p>
    <w:p w:rsidR="00381183" w:rsidRPr="003478FC" w:rsidRDefault="00381183" w:rsidP="00531624">
      <w:pPr>
        <w:pStyle w:val="ListParagraph"/>
        <w:numPr>
          <w:ilvl w:val="0"/>
          <w:numId w:val="3"/>
        </w:numPr>
        <w:autoSpaceDE w:val="0"/>
        <w:autoSpaceDN w:val="0"/>
        <w:adjustRightInd w:val="0"/>
        <w:spacing w:before="240" w:after="0"/>
        <w:jc w:val="both"/>
        <w:rPr>
          <w:rFonts w:eastAsia="Times New Roman" w:cs="Arial"/>
          <w:lang w:eastAsia="en-US"/>
        </w:rPr>
      </w:pPr>
      <w:r w:rsidRPr="003478FC">
        <w:rPr>
          <w:rFonts w:eastAsia="Times New Roman" w:cs="Arial"/>
          <w:lang w:eastAsia="en-US"/>
        </w:rPr>
        <w:t xml:space="preserve">Las dificultades </w:t>
      </w:r>
      <w:r>
        <w:rPr>
          <w:rFonts w:eastAsia="Times New Roman" w:cs="Arial"/>
          <w:lang w:eastAsia="en-US"/>
        </w:rPr>
        <w:t xml:space="preserve">del Estado </w:t>
      </w:r>
      <w:r w:rsidRPr="003478FC">
        <w:rPr>
          <w:rFonts w:eastAsia="Times New Roman" w:cs="Arial"/>
          <w:lang w:eastAsia="en-US"/>
        </w:rPr>
        <w:t xml:space="preserve">por satisfacer las </w:t>
      </w:r>
      <w:r w:rsidRPr="00AC586E">
        <w:rPr>
          <w:rFonts w:eastAsia="Times New Roman" w:cs="Arial"/>
          <w:b/>
          <w:lang w:eastAsia="en-US"/>
        </w:rPr>
        <w:t>demandas sociales</w:t>
      </w:r>
      <w:r>
        <w:rPr>
          <w:rFonts w:eastAsia="Times New Roman" w:cs="Arial"/>
          <w:lang w:eastAsia="en-US"/>
        </w:rPr>
        <w:t xml:space="preserve"> </w:t>
      </w:r>
      <w:r w:rsidRPr="003478FC">
        <w:rPr>
          <w:rFonts w:eastAsia="Times New Roman" w:cs="Arial"/>
          <w:lang w:eastAsia="en-US"/>
        </w:rPr>
        <w:t>de la población en ingreso, empleo, salud, y educación;</w:t>
      </w:r>
    </w:p>
    <w:p w:rsidR="00381183" w:rsidRPr="003478FC" w:rsidRDefault="00381183" w:rsidP="00531624">
      <w:pPr>
        <w:pStyle w:val="ListParagraph"/>
        <w:numPr>
          <w:ilvl w:val="0"/>
          <w:numId w:val="3"/>
        </w:numPr>
        <w:autoSpaceDE w:val="0"/>
        <w:autoSpaceDN w:val="0"/>
        <w:adjustRightInd w:val="0"/>
        <w:spacing w:before="240" w:after="0"/>
        <w:jc w:val="both"/>
        <w:rPr>
          <w:rFonts w:eastAsia="Times New Roman" w:cs="Arial"/>
          <w:lang w:eastAsia="en-US"/>
        </w:rPr>
      </w:pPr>
      <w:r w:rsidRPr="00AC586E">
        <w:rPr>
          <w:rFonts w:eastAsia="Times New Roman" w:cs="Arial"/>
          <w:b/>
          <w:lang w:eastAsia="en-US"/>
        </w:rPr>
        <w:t>El desajuste del sistema político</w:t>
      </w:r>
      <w:r w:rsidRPr="003478FC">
        <w:rPr>
          <w:rFonts w:eastAsia="Times New Roman" w:cs="Arial"/>
          <w:lang w:eastAsia="en-US"/>
        </w:rPr>
        <w:t xml:space="preserve">, en </w:t>
      </w:r>
      <w:r w:rsidR="00EE2F11">
        <w:rPr>
          <w:rFonts w:eastAsia="Times New Roman" w:cs="Arial"/>
          <w:lang w:eastAsia="en-US"/>
        </w:rPr>
        <w:t>particular el de los partidos, en</w:t>
      </w:r>
      <w:r w:rsidRPr="003478FC">
        <w:rPr>
          <w:rFonts w:eastAsia="Times New Roman" w:cs="Arial"/>
          <w:lang w:eastAsia="en-US"/>
        </w:rPr>
        <w:t xml:space="preserve"> los que se ve </w:t>
      </w:r>
      <w:r w:rsidR="007A29A9">
        <w:rPr>
          <w:rFonts w:eastAsia="Times New Roman" w:cs="Arial"/>
          <w:lang w:eastAsia="en-US"/>
        </w:rPr>
        <w:t>una reducida capacidad</w:t>
      </w:r>
      <w:r w:rsidRPr="003478FC">
        <w:rPr>
          <w:rFonts w:eastAsia="Times New Roman" w:cs="Arial"/>
          <w:lang w:eastAsia="en-US"/>
        </w:rPr>
        <w:t xml:space="preserve"> de canalización y resolución </w:t>
      </w:r>
      <w:r w:rsidR="007A29A9">
        <w:rPr>
          <w:rFonts w:eastAsia="Times New Roman" w:cs="Arial"/>
          <w:lang w:eastAsia="en-US"/>
        </w:rPr>
        <w:t>d</w:t>
      </w:r>
      <w:r w:rsidRPr="003478FC">
        <w:rPr>
          <w:rFonts w:eastAsia="Times New Roman" w:cs="Arial"/>
          <w:lang w:eastAsia="en-US"/>
        </w:rPr>
        <w:t xml:space="preserve">e </w:t>
      </w:r>
      <w:r w:rsidR="007A29A9">
        <w:rPr>
          <w:rFonts w:eastAsia="Times New Roman" w:cs="Arial"/>
          <w:lang w:eastAsia="en-US"/>
        </w:rPr>
        <w:t xml:space="preserve">las </w:t>
      </w:r>
      <w:r w:rsidRPr="003478FC">
        <w:rPr>
          <w:rFonts w:eastAsia="Times New Roman" w:cs="Arial"/>
          <w:lang w:eastAsia="en-US"/>
        </w:rPr>
        <w:t>demandas</w:t>
      </w:r>
      <w:r w:rsidR="007A29A9">
        <w:rPr>
          <w:rFonts w:eastAsia="Times New Roman" w:cs="Arial"/>
          <w:lang w:eastAsia="en-US"/>
        </w:rPr>
        <w:t xml:space="preserve"> sociales</w:t>
      </w:r>
      <w:r w:rsidRPr="003478FC">
        <w:rPr>
          <w:rFonts w:eastAsia="Times New Roman" w:cs="Arial"/>
          <w:lang w:eastAsia="en-US"/>
        </w:rPr>
        <w:t xml:space="preserve"> y </w:t>
      </w:r>
      <w:r w:rsidR="00EE2F11">
        <w:rPr>
          <w:rFonts w:eastAsia="Times New Roman" w:cs="Arial"/>
          <w:lang w:eastAsia="en-US"/>
        </w:rPr>
        <w:t xml:space="preserve">un amplio cuestionamiento </w:t>
      </w:r>
      <w:r w:rsidRPr="003478FC">
        <w:rPr>
          <w:rFonts w:eastAsia="Times New Roman" w:cs="Arial"/>
          <w:lang w:eastAsia="en-US"/>
        </w:rPr>
        <w:t xml:space="preserve">por su involucramientos en prácticas de </w:t>
      </w:r>
      <w:r w:rsidR="00EE2F11">
        <w:rPr>
          <w:rFonts w:eastAsia="Times New Roman" w:cs="Arial"/>
          <w:lang w:eastAsia="en-US"/>
        </w:rPr>
        <w:t xml:space="preserve">clientelismo político y </w:t>
      </w:r>
      <w:r w:rsidRPr="003478FC">
        <w:rPr>
          <w:rFonts w:eastAsia="Times New Roman" w:cs="Arial"/>
          <w:lang w:eastAsia="en-US"/>
        </w:rPr>
        <w:t>corrupción;</w:t>
      </w:r>
    </w:p>
    <w:p w:rsidR="00381183" w:rsidRPr="003478FC" w:rsidRDefault="00381183" w:rsidP="00531624">
      <w:pPr>
        <w:pStyle w:val="ListParagraph"/>
        <w:numPr>
          <w:ilvl w:val="0"/>
          <w:numId w:val="3"/>
        </w:numPr>
        <w:autoSpaceDE w:val="0"/>
        <w:autoSpaceDN w:val="0"/>
        <w:adjustRightInd w:val="0"/>
        <w:spacing w:before="240" w:after="0"/>
        <w:jc w:val="both"/>
        <w:rPr>
          <w:rFonts w:eastAsia="Times New Roman" w:cs="Arial"/>
          <w:lang w:eastAsia="en-US"/>
        </w:rPr>
      </w:pPr>
      <w:r>
        <w:rPr>
          <w:rFonts w:eastAsia="Times New Roman" w:cs="Arial"/>
          <w:lang w:eastAsia="en-US"/>
        </w:rPr>
        <w:t xml:space="preserve">Incremento en la </w:t>
      </w:r>
      <w:r w:rsidRPr="00AC586E">
        <w:rPr>
          <w:rFonts w:eastAsia="Times New Roman" w:cs="Arial"/>
          <w:b/>
          <w:lang w:eastAsia="en-US"/>
        </w:rPr>
        <w:t>problemática de seguridad ciudadana</w:t>
      </w:r>
      <w:r>
        <w:rPr>
          <w:rFonts w:eastAsia="Times New Roman" w:cs="Arial"/>
          <w:lang w:eastAsia="en-US"/>
        </w:rPr>
        <w:t xml:space="preserve"> alimentada por el debilitamiento de las instituciones de seguridad pública y el sistema jurídico así como por los</w:t>
      </w:r>
      <w:r w:rsidRPr="003478FC">
        <w:rPr>
          <w:rFonts w:eastAsia="Times New Roman" w:cs="Arial"/>
          <w:lang w:eastAsia="en-US"/>
        </w:rPr>
        <w:t xml:space="preserve"> creciente</w:t>
      </w:r>
      <w:r>
        <w:rPr>
          <w:rFonts w:eastAsia="Times New Roman" w:cs="Arial"/>
          <w:lang w:eastAsia="en-US"/>
        </w:rPr>
        <w:t>s</w:t>
      </w:r>
      <w:r w:rsidRPr="003478FC">
        <w:rPr>
          <w:rFonts w:eastAsia="Times New Roman" w:cs="Arial"/>
          <w:lang w:eastAsia="en-US"/>
        </w:rPr>
        <w:t xml:space="preserve"> niveles de </w:t>
      </w:r>
      <w:r>
        <w:rPr>
          <w:rFonts w:eastAsia="Times New Roman" w:cs="Arial"/>
          <w:lang w:eastAsia="en-US"/>
        </w:rPr>
        <w:t xml:space="preserve">violencia </w:t>
      </w:r>
      <w:r w:rsidRPr="003478FC">
        <w:rPr>
          <w:rFonts w:eastAsia="Times New Roman" w:cs="Arial"/>
          <w:lang w:eastAsia="en-US"/>
        </w:rPr>
        <w:t xml:space="preserve">sobre todo asociada al crimen organizado. </w:t>
      </w:r>
    </w:p>
    <w:p w:rsidR="00381183" w:rsidRPr="003478FC" w:rsidRDefault="00381183" w:rsidP="00531624">
      <w:pPr>
        <w:spacing w:before="240" w:after="0"/>
        <w:jc w:val="both"/>
      </w:pPr>
    </w:p>
    <w:p w:rsidR="00EE2F11" w:rsidRDefault="00381183" w:rsidP="00AC586E">
      <w:pPr>
        <w:autoSpaceDE w:val="0"/>
        <w:autoSpaceDN w:val="0"/>
        <w:adjustRightInd w:val="0"/>
        <w:spacing w:after="0"/>
        <w:jc w:val="both"/>
        <w:rPr>
          <w:rFonts w:cs="Arial"/>
        </w:rPr>
      </w:pPr>
      <w:r w:rsidRPr="003478FC">
        <w:rPr>
          <w:rFonts w:cs="Arial"/>
        </w:rPr>
        <w:t>La insatisfacción acumulada de la ciudadanía por el desempeño de las organizaciones e instituciones políticas y por el incremento en las brechas de desigualdad va teniendo sus efectos en la credibilidad del sistema político como modelo efectivo para reducir la pobreza y la corrupción. Uno  de los principales indicadores de esta situación es el creciente índice de abstención electoral que alcanz</w:t>
      </w:r>
      <w:r w:rsidR="00075146">
        <w:rPr>
          <w:rFonts w:cs="Arial"/>
        </w:rPr>
        <w:t>ó</w:t>
      </w:r>
      <w:r w:rsidRPr="003478FC">
        <w:rPr>
          <w:rFonts w:cs="Arial"/>
        </w:rPr>
        <w:t xml:space="preserve"> un 34% en el 2001 y un 45% en el 2005.</w:t>
      </w:r>
      <w:r w:rsidRPr="00EE2F11">
        <w:rPr>
          <w:rStyle w:val="FootnoteReference"/>
        </w:rPr>
        <w:footnoteReference w:id="3"/>
      </w:r>
      <w:r w:rsidRPr="00EE2F11">
        <w:rPr>
          <w:rStyle w:val="FootnoteReference"/>
        </w:rPr>
        <w:t xml:space="preserve"> </w:t>
      </w:r>
      <w:r w:rsidRPr="00247C3B">
        <w:rPr>
          <w:rFonts w:cs="Arial"/>
        </w:rPr>
        <w:t xml:space="preserve"> </w:t>
      </w:r>
    </w:p>
    <w:p w:rsidR="00EE2F11" w:rsidRDefault="00EE2F11" w:rsidP="00AC586E">
      <w:pPr>
        <w:autoSpaceDE w:val="0"/>
        <w:autoSpaceDN w:val="0"/>
        <w:adjustRightInd w:val="0"/>
        <w:spacing w:after="0"/>
        <w:jc w:val="both"/>
        <w:rPr>
          <w:rFonts w:cs="Arial"/>
        </w:rPr>
      </w:pPr>
    </w:p>
    <w:p w:rsidR="00531624" w:rsidRDefault="00381183" w:rsidP="00EE2F11">
      <w:pPr>
        <w:autoSpaceDE w:val="0"/>
        <w:autoSpaceDN w:val="0"/>
        <w:adjustRightInd w:val="0"/>
        <w:spacing w:after="0"/>
        <w:jc w:val="both"/>
        <w:rPr>
          <w:rFonts w:cs="Arial"/>
        </w:rPr>
      </w:pPr>
      <w:r w:rsidRPr="003478FC">
        <w:rPr>
          <w:rFonts w:cs="Arial"/>
        </w:rPr>
        <w:t>Según la encuesta PAPEP del 2007 sobre la gobernabilidad en Honduras</w:t>
      </w:r>
      <w:r w:rsidR="00075146">
        <w:rPr>
          <w:rFonts w:cs="Arial"/>
        </w:rPr>
        <w:t>,</w:t>
      </w:r>
      <w:r w:rsidRPr="003478FC">
        <w:rPr>
          <w:rFonts w:cs="Arial"/>
        </w:rPr>
        <w:t xml:space="preserve"> el 81% de los encuestados cre</w:t>
      </w:r>
      <w:r w:rsidR="00075146">
        <w:rPr>
          <w:rFonts w:cs="Arial"/>
        </w:rPr>
        <w:t>ía</w:t>
      </w:r>
      <w:r w:rsidRPr="003478FC">
        <w:rPr>
          <w:rFonts w:cs="Arial"/>
        </w:rPr>
        <w:t xml:space="preserve"> que tras 25 años de democracia, no ha</w:t>
      </w:r>
      <w:r w:rsidR="00075146">
        <w:rPr>
          <w:rFonts w:cs="Arial"/>
        </w:rPr>
        <w:t>bía</w:t>
      </w:r>
      <w:r w:rsidRPr="003478FC">
        <w:rPr>
          <w:rFonts w:cs="Arial"/>
        </w:rPr>
        <w:t xml:space="preserve"> igualdad de oportunidades; el 54% cre</w:t>
      </w:r>
      <w:r w:rsidR="00075146">
        <w:rPr>
          <w:rFonts w:cs="Arial"/>
        </w:rPr>
        <w:t>ía</w:t>
      </w:r>
      <w:r w:rsidRPr="003478FC">
        <w:rPr>
          <w:rFonts w:cs="Arial"/>
        </w:rPr>
        <w:t xml:space="preserve"> que el actual gobierno no ayudó a los pobres; el 68% p</w:t>
      </w:r>
      <w:r w:rsidR="00075146">
        <w:rPr>
          <w:rFonts w:cs="Arial"/>
        </w:rPr>
        <w:t>ensaba</w:t>
      </w:r>
      <w:r w:rsidRPr="003478FC">
        <w:rPr>
          <w:rFonts w:cs="Arial"/>
        </w:rPr>
        <w:t xml:space="preserve"> que ayudó a los ricos y; el 79%  declaró que emigraría si tuviera una oportunidad de trabajo en otro país.</w:t>
      </w:r>
      <w:r w:rsidR="00EE2F11">
        <w:rPr>
          <w:rStyle w:val="FootnoteReference"/>
          <w:rFonts w:cs="Arial"/>
        </w:rPr>
        <w:footnoteReference w:id="4"/>
      </w:r>
      <w:r w:rsidR="00EE2F11" w:rsidRPr="00EE2F11">
        <w:rPr>
          <w:rFonts w:cs="Arial"/>
        </w:rPr>
        <w:t xml:space="preserve"> </w:t>
      </w:r>
    </w:p>
    <w:p w:rsidR="00531624" w:rsidRDefault="00531624" w:rsidP="00EE2F11">
      <w:pPr>
        <w:autoSpaceDE w:val="0"/>
        <w:autoSpaceDN w:val="0"/>
        <w:adjustRightInd w:val="0"/>
        <w:spacing w:after="0"/>
        <w:jc w:val="both"/>
        <w:rPr>
          <w:rFonts w:cs="Arial"/>
        </w:rPr>
      </w:pPr>
    </w:p>
    <w:p w:rsidR="00EE2F11" w:rsidRPr="003478FC" w:rsidRDefault="00EE2F11" w:rsidP="00EE2F11">
      <w:pPr>
        <w:autoSpaceDE w:val="0"/>
        <w:autoSpaceDN w:val="0"/>
        <w:adjustRightInd w:val="0"/>
        <w:spacing w:after="0"/>
        <w:jc w:val="both"/>
        <w:rPr>
          <w:rFonts w:cs="Arial"/>
        </w:rPr>
      </w:pPr>
      <w:r w:rsidRPr="003478FC">
        <w:rPr>
          <w:rFonts w:cs="Arial"/>
        </w:rPr>
        <w:t>En la arena política varios desencuentros entre los poderes ejecutivo, legislativo y judicial han disminuido a</w:t>
      </w:r>
      <w:r w:rsidR="00075146">
        <w:rPr>
          <w:rFonts w:cs="Arial"/>
        </w:rPr>
        <w:t>ú</w:t>
      </w:r>
      <w:r w:rsidRPr="003478FC">
        <w:rPr>
          <w:rFonts w:cs="Arial"/>
        </w:rPr>
        <w:t>n más la calidad del di</w:t>
      </w:r>
      <w:r w:rsidR="00075146">
        <w:rPr>
          <w:rFonts w:cs="Arial"/>
        </w:rPr>
        <w:t>á</w:t>
      </w:r>
      <w:r w:rsidRPr="003478FC">
        <w:rPr>
          <w:rFonts w:cs="Arial"/>
        </w:rPr>
        <w:t>logo político y se percibe una acumulación de  tensiones políticas con impactos negativos en las prioridades de la agenda política, económica y social. El presidente Zelaya desarroll</w:t>
      </w:r>
      <w:r w:rsidR="00075146">
        <w:rPr>
          <w:rFonts w:cs="Arial"/>
        </w:rPr>
        <w:t>ó</w:t>
      </w:r>
      <w:r w:rsidRPr="003478FC">
        <w:rPr>
          <w:rFonts w:cs="Arial"/>
        </w:rPr>
        <w:t xml:space="preserve"> un discurso político que critica</w:t>
      </w:r>
      <w:r w:rsidR="00075146">
        <w:rPr>
          <w:rFonts w:cs="Arial"/>
        </w:rPr>
        <w:t>ba</w:t>
      </w:r>
      <w:r w:rsidRPr="003478FC">
        <w:rPr>
          <w:rFonts w:cs="Arial"/>
        </w:rPr>
        <w:t xml:space="preserve"> abiertamente la hegemonía de las </w:t>
      </w:r>
      <w:r w:rsidR="00075146">
        <w:rPr>
          <w:rFonts w:cs="Arial"/>
        </w:rPr>
        <w:t>é</w:t>
      </w:r>
      <w:r w:rsidRPr="003478FC">
        <w:rPr>
          <w:rFonts w:cs="Arial"/>
        </w:rPr>
        <w:t>lites políticas y económicas sobre el estado nacional y comenz</w:t>
      </w:r>
      <w:r w:rsidR="00075146">
        <w:rPr>
          <w:rFonts w:cs="Arial"/>
        </w:rPr>
        <w:t>ó</w:t>
      </w:r>
      <w:r w:rsidRPr="003478FC">
        <w:rPr>
          <w:rFonts w:cs="Arial"/>
        </w:rPr>
        <w:t xml:space="preserve"> a promover algunas propuestas para replantear los arreglos económicos y redistributivos existentes en el país. El proyecto político de Zelaya se  vi</w:t>
      </w:r>
      <w:r w:rsidR="00075146">
        <w:rPr>
          <w:rFonts w:cs="Arial"/>
        </w:rPr>
        <w:t>o</w:t>
      </w:r>
      <w:r w:rsidRPr="003478FC">
        <w:rPr>
          <w:rFonts w:cs="Arial"/>
        </w:rPr>
        <w:t xml:space="preserve"> de alguna manera favorecido por la creciente falta de legitimidad de los partidos políticos existentes generando condiciones para un liderazgo personalizado con características populistas, postura que </w:t>
      </w:r>
      <w:r w:rsidR="00075146">
        <w:rPr>
          <w:rFonts w:cs="Arial"/>
        </w:rPr>
        <w:t>fue</w:t>
      </w:r>
      <w:r w:rsidRPr="003478FC">
        <w:rPr>
          <w:rFonts w:cs="Arial"/>
        </w:rPr>
        <w:t xml:space="preserve"> abiertamente rechazada por sectores políticos y empresariales del país. </w:t>
      </w:r>
    </w:p>
    <w:p w:rsidR="00381183" w:rsidRPr="003478FC" w:rsidRDefault="00381183" w:rsidP="00381183">
      <w:pPr>
        <w:autoSpaceDE w:val="0"/>
        <w:autoSpaceDN w:val="0"/>
        <w:adjustRightInd w:val="0"/>
        <w:spacing w:after="0"/>
        <w:rPr>
          <w:rFonts w:cs="Arial"/>
        </w:rPr>
      </w:pPr>
    </w:p>
    <w:p w:rsidR="00381183" w:rsidRPr="00EE2F11" w:rsidRDefault="00381183" w:rsidP="00AC586E">
      <w:pPr>
        <w:autoSpaceDE w:val="0"/>
        <w:autoSpaceDN w:val="0"/>
        <w:adjustRightInd w:val="0"/>
        <w:spacing w:after="0"/>
        <w:jc w:val="both"/>
        <w:rPr>
          <w:rStyle w:val="FootnoteReference"/>
        </w:rPr>
      </w:pPr>
      <w:r w:rsidRPr="003478FC">
        <w:rPr>
          <w:rFonts w:cs="Arial"/>
        </w:rPr>
        <w:t>En cuanto a lo económico, la expansión de la economía hondureña en el periodo 2003-2007, el crecimiento de algunos sectores económicos intensivos, y las acciones de políticas en el marco de la ERP permitieron que se registrara en el 2007 una reducción en el porcentaje de hogares en condiciones de extrema pobreza pasando del 42.5% a 35.7%.</w:t>
      </w:r>
      <w:r w:rsidRPr="00EE2F11">
        <w:rPr>
          <w:rStyle w:val="FootnoteReference"/>
        </w:rPr>
        <w:footnoteReference w:id="5"/>
      </w:r>
      <w:r w:rsidRPr="00EE2F11">
        <w:rPr>
          <w:rStyle w:val="FootnoteReference"/>
        </w:rPr>
        <w:t xml:space="preserve"> </w:t>
      </w:r>
      <w:r w:rsidRPr="00247C3B">
        <w:rPr>
          <w:rFonts w:cs="Arial"/>
        </w:rPr>
        <w:t xml:space="preserve"> </w:t>
      </w:r>
      <w:r w:rsidRPr="003478FC">
        <w:rPr>
          <w:rFonts w:cs="Arial"/>
        </w:rPr>
        <w:t>Sin embargo al analizar los ingresos  los hogares se constata que aún persiste una dinámica de desigualdad económica y que el crecimiento económico no ha favorecido a los estratos más pobres de la población.   Según el INE, el ingreso de los hogares del Quintil 1 (esto es el 20% de hogares más pobres) es de Lps. 284 en mayo de 2007. En cambio los hogares del Quintil 5 (20% más ricos) sus ingresos rondan los Lps.8, 000 para ese mismo periodo</w:t>
      </w:r>
      <w:r w:rsidRPr="00EE2F11">
        <w:rPr>
          <w:rStyle w:val="FootnoteReference"/>
        </w:rPr>
        <w:t>.</w:t>
      </w:r>
      <w:r w:rsidRPr="00EE2F11">
        <w:rPr>
          <w:rStyle w:val="FootnoteReference"/>
        </w:rPr>
        <w:footnoteReference w:id="6"/>
      </w:r>
    </w:p>
    <w:p w:rsidR="00381183" w:rsidRPr="003478FC" w:rsidRDefault="00381183" w:rsidP="00AC586E">
      <w:pPr>
        <w:autoSpaceDE w:val="0"/>
        <w:autoSpaceDN w:val="0"/>
        <w:adjustRightInd w:val="0"/>
        <w:spacing w:after="0"/>
        <w:jc w:val="both"/>
        <w:rPr>
          <w:rFonts w:cs="Arial"/>
        </w:rPr>
      </w:pPr>
    </w:p>
    <w:p w:rsidR="00381183" w:rsidRPr="00EE2F11" w:rsidRDefault="00381183" w:rsidP="00AC586E">
      <w:pPr>
        <w:autoSpaceDE w:val="0"/>
        <w:autoSpaceDN w:val="0"/>
        <w:adjustRightInd w:val="0"/>
        <w:spacing w:after="0"/>
        <w:jc w:val="both"/>
        <w:rPr>
          <w:rStyle w:val="FootnoteReference"/>
        </w:rPr>
      </w:pPr>
      <w:r w:rsidRPr="003478FC">
        <w:rPr>
          <w:rFonts w:cs="Arial"/>
        </w:rPr>
        <w:t>Las condiciones de seguridad ciudadana se han visto dramáticamente agravadas. En el año 2005 la tasa de homicidios era de 37 por cada 100 mil habitantes, en el año 2006 se elevó a 47 y para el año 2007 la cifra alcanzó los 49.9 homicidios por cada 100 mil habitantes.</w:t>
      </w:r>
      <w:r w:rsidR="00EE2F11">
        <w:rPr>
          <w:rFonts w:cs="Arial"/>
        </w:rPr>
        <w:t xml:space="preserve"> Este clima</w:t>
      </w:r>
      <w:r w:rsidRPr="003478FC">
        <w:rPr>
          <w:rFonts w:cs="Arial"/>
        </w:rPr>
        <w:t xml:space="preserve"> genera mayor preocupación en la ciudadanía al observar como el problema se está agravando especialmente en detrimento de los grupos vulnerables (mujeres, niños, niñas y jóvenes) que sufren las consecuencias, especialmente en lo referente a la violencia intrafamiliar y maltrato infantil; Durante 2007, el Observatorio de la Violencia registró 1,188 casos de delitos sexuales en su mayoría contra niñas y mujeres jóvenes (83%) y se tuvo conocimiento de 670 mujeres agredidas por su condición de género</w:t>
      </w:r>
      <w:r w:rsidRPr="00EE2F11">
        <w:rPr>
          <w:rStyle w:val="FootnoteReference"/>
        </w:rPr>
        <w:t>.</w:t>
      </w:r>
      <w:r w:rsidRPr="00EE2F11">
        <w:rPr>
          <w:rStyle w:val="FootnoteReference"/>
        </w:rPr>
        <w:footnoteReference w:id="7"/>
      </w:r>
    </w:p>
    <w:p w:rsidR="00381183" w:rsidRPr="003478FC" w:rsidRDefault="00381183" w:rsidP="00AC586E">
      <w:pPr>
        <w:autoSpaceDE w:val="0"/>
        <w:autoSpaceDN w:val="0"/>
        <w:adjustRightInd w:val="0"/>
        <w:spacing w:after="0"/>
        <w:jc w:val="both"/>
        <w:rPr>
          <w:rFonts w:cs="Arial"/>
        </w:rPr>
      </w:pPr>
    </w:p>
    <w:p w:rsidR="00FC520D" w:rsidRDefault="00381183" w:rsidP="00AC586E">
      <w:pPr>
        <w:autoSpaceDE w:val="0"/>
        <w:autoSpaceDN w:val="0"/>
        <w:adjustRightInd w:val="0"/>
        <w:spacing w:after="0"/>
        <w:jc w:val="both"/>
      </w:pPr>
      <w:r w:rsidRPr="003478FC">
        <w:rPr>
          <w:rFonts w:cs="Arial"/>
        </w:rPr>
        <w:lastRenderedPageBreak/>
        <w:t xml:space="preserve">El preludio de la elecciones internas de </w:t>
      </w:r>
      <w:r w:rsidR="00075146">
        <w:rPr>
          <w:rFonts w:cs="Arial"/>
        </w:rPr>
        <w:t>n</w:t>
      </w:r>
      <w:r w:rsidRPr="003478FC">
        <w:rPr>
          <w:rFonts w:cs="Arial"/>
        </w:rPr>
        <w:t>oviembre 2008 est</w:t>
      </w:r>
      <w:r w:rsidR="00075146">
        <w:rPr>
          <w:rFonts w:cs="Arial"/>
        </w:rPr>
        <w:t>uvo</w:t>
      </w:r>
      <w:r w:rsidRPr="003478FC">
        <w:rPr>
          <w:rFonts w:cs="Arial"/>
        </w:rPr>
        <w:t xml:space="preserve"> marcado por un clima político donde prolifera</w:t>
      </w:r>
      <w:r w:rsidR="00075146">
        <w:rPr>
          <w:rFonts w:cs="Arial"/>
        </w:rPr>
        <w:t>ro</w:t>
      </w:r>
      <w:r w:rsidRPr="003478FC">
        <w:rPr>
          <w:rFonts w:cs="Arial"/>
        </w:rPr>
        <w:t>n las acusaciones y contra-acusaciones de conspiración, desestabilización, e incluso de golpes de estado denotando el resurgimiento de picos de agitación política que p</w:t>
      </w:r>
      <w:r w:rsidR="00075146">
        <w:rPr>
          <w:rFonts w:cs="Arial"/>
        </w:rPr>
        <w:t>odían</w:t>
      </w:r>
      <w:r w:rsidRPr="003478FC">
        <w:rPr>
          <w:rFonts w:cs="Arial"/>
        </w:rPr>
        <w:t xml:space="preserve"> catalizar niveles </w:t>
      </w:r>
      <w:r w:rsidR="00075146" w:rsidRPr="003478FC">
        <w:rPr>
          <w:rFonts w:cs="Arial"/>
        </w:rPr>
        <w:t>aún</w:t>
      </w:r>
      <w:r w:rsidRPr="003478FC">
        <w:rPr>
          <w:rFonts w:cs="Arial"/>
        </w:rPr>
        <w:t xml:space="preserve"> mayores de conflictividad política y social.</w:t>
      </w:r>
      <w:r w:rsidRPr="00EE2F11">
        <w:rPr>
          <w:rStyle w:val="FootnoteReference"/>
        </w:rPr>
        <w:footnoteReference w:id="8"/>
      </w:r>
      <w:r w:rsidRPr="00EE2F11">
        <w:rPr>
          <w:rStyle w:val="FootnoteReference"/>
        </w:rPr>
        <w:t xml:space="preserve"> </w:t>
      </w:r>
    </w:p>
    <w:p w:rsidR="00FC520D" w:rsidRDefault="00FC520D" w:rsidP="00AC586E">
      <w:pPr>
        <w:autoSpaceDE w:val="0"/>
        <w:autoSpaceDN w:val="0"/>
        <w:adjustRightInd w:val="0"/>
        <w:spacing w:after="0"/>
        <w:jc w:val="both"/>
      </w:pPr>
    </w:p>
    <w:p w:rsidR="00381183" w:rsidRPr="003478FC" w:rsidRDefault="00381183" w:rsidP="00AC586E">
      <w:pPr>
        <w:autoSpaceDE w:val="0"/>
        <w:autoSpaceDN w:val="0"/>
        <w:adjustRightInd w:val="0"/>
        <w:spacing w:after="0"/>
        <w:jc w:val="both"/>
        <w:rPr>
          <w:rFonts w:cs="Arial"/>
        </w:rPr>
      </w:pPr>
      <w:r w:rsidRPr="003478FC">
        <w:rPr>
          <w:rFonts w:cs="Arial"/>
        </w:rPr>
        <w:t>La combinación de factores internos (insatisfacción, creciente desigualdad, ausencia de dialogo, violencia) y externos (crisis económica global, caída de las remesas familiares, acercamiento al bloque de países miembros de la Alternativa Bolivariana para la Américas ALBA, incremento de la influencia del narcotráfico regional, etc.) h</w:t>
      </w:r>
      <w:r w:rsidR="00E44CD9">
        <w:rPr>
          <w:rFonts w:cs="Arial"/>
        </w:rPr>
        <w:t>izo</w:t>
      </w:r>
      <w:r w:rsidRPr="003478FC">
        <w:rPr>
          <w:rFonts w:cs="Arial"/>
        </w:rPr>
        <w:t xml:space="preserve"> que Honduras entr</w:t>
      </w:r>
      <w:r w:rsidR="00E44CD9">
        <w:rPr>
          <w:rFonts w:cs="Arial"/>
        </w:rPr>
        <w:t>ara</w:t>
      </w:r>
      <w:r w:rsidRPr="003478FC">
        <w:rPr>
          <w:rFonts w:cs="Arial"/>
        </w:rPr>
        <w:t xml:space="preserve"> en un umbral de riesgo para la desestabilización social, política y económica. </w:t>
      </w:r>
    </w:p>
    <w:p w:rsidR="00381183" w:rsidRPr="003478FC" w:rsidRDefault="00381183" w:rsidP="00381183">
      <w:pPr>
        <w:autoSpaceDE w:val="0"/>
        <w:autoSpaceDN w:val="0"/>
        <w:adjustRightInd w:val="0"/>
        <w:spacing w:after="0"/>
        <w:jc w:val="both"/>
        <w:rPr>
          <w:rFonts w:cs="Arial"/>
        </w:rPr>
      </w:pPr>
    </w:p>
    <w:p w:rsidR="00381183" w:rsidRPr="003478FC" w:rsidRDefault="00381183" w:rsidP="00381183">
      <w:pPr>
        <w:autoSpaceDE w:val="0"/>
        <w:autoSpaceDN w:val="0"/>
        <w:adjustRightInd w:val="0"/>
        <w:spacing w:after="0"/>
        <w:jc w:val="both"/>
        <w:rPr>
          <w:rFonts w:cs="Arial"/>
        </w:rPr>
      </w:pPr>
      <w:r w:rsidRPr="003478FC">
        <w:rPr>
          <w:rFonts w:cs="Arial"/>
        </w:rPr>
        <w:t>La transición al Programa de Gobernabilidad 2008 -2010 prioriz</w:t>
      </w:r>
      <w:r w:rsidR="00E44CD9">
        <w:rPr>
          <w:rFonts w:cs="Arial"/>
        </w:rPr>
        <w:t>ó</w:t>
      </w:r>
      <w:r w:rsidRPr="003478FC">
        <w:rPr>
          <w:rFonts w:cs="Arial"/>
        </w:rPr>
        <w:t xml:space="preserve"> varios temáticas y estrategias para responder a las problemáticas arriba descritas</w:t>
      </w:r>
      <w:r w:rsidR="00E44CD9">
        <w:rPr>
          <w:rFonts w:cs="Arial"/>
        </w:rPr>
        <w:t>,</w:t>
      </w:r>
      <w:r w:rsidR="00EE2F11">
        <w:rPr>
          <w:rFonts w:cs="Arial"/>
        </w:rPr>
        <w:t xml:space="preserve"> b</w:t>
      </w:r>
      <w:r w:rsidRPr="003478FC">
        <w:rPr>
          <w:rFonts w:cs="Arial"/>
        </w:rPr>
        <w:t>usca</w:t>
      </w:r>
      <w:r w:rsidR="00EE2F11">
        <w:rPr>
          <w:rFonts w:cs="Arial"/>
        </w:rPr>
        <w:t>ndo</w:t>
      </w:r>
      <w:r w:rsidRPr="003478FC">
        <w:rPr>
          <w:rFonts w:cs="Arial"/>
        </w:rPr>
        <w:t xml:space="preserve"> profundizar el alcance y la calidad de las reformas políticas de los programas anteriores</w:t>
      </w:r>
      <w:r w:rsidR="00E44CD9">
        <w:rPr>
          <w:rFonts w:cs="Arial"/>
        </w:rPr>
        <w:t>,</w:t>
      </w:r>
      <w:r w:rsidRPr="003478FC">
        <w:rPr>
          <w:rFonts w:cs="Arial"/>
        </w:rPr>
        <w:t xml:space="preserve"> fortaleciendo </w:t>
      </w:r>
      <w:r w:rsidR="00E44CD9">
        <w:rPr>
          <w:rFonts w:cs="Arial"/>
        </w:rPr>
        <w:t xml:space="preserve">además </w:t>
      </w:r>
      <w:r w:rsidRPr="003478FC">
        <w:rPr>
          <w:rFonts w:cs="Arial"/>
        </w:rPr>
        <w:t>condiciones de sostenibilidad de cara al proceso de salida de ASDI como cooperación internacional en Honduras en el 2010.</w:t>
      </w:r>
    </w:p>
    <w:p w:rsidR="00381183" w:rsidRDefault="00381183" w:rsidP="00247C3B">
      <w:pPr>
        <w:rPr>
          <w:rFonts w:cs="Arial"/>
          <w:b/>
          <w:color w:val="31849B" w:themeColor="accent5" w:themeShade="BF"/>
        </w:rPr>
      </w:pPr>
    </w:p>
    <w:p w:rsidR="004A729D" w:rsidRPr="00AC586E" w:rsidRDefault="00381183" w:rsidP="00247C3B">
      <w:pPr>
        <w:rPr>
          <w:rFonts w:cs="Arial"/>
          <w:color w:val="31849B" w:themeColor="accent5" w:themeShade="BF"/>
          <w:sz w:val="24"/>
          <w:szCs w:val="24"/>
        </w:rPr>
      </w:pPr>
      <w:r w:rsidRPr="00AC586E">
        <w:rPr>
          <w:rFonts w:cs="Arial"/>
          <w:b/>
          <w:color w:val="31849B" w:themeColor="accent5" w:themeShade="BF"/>
          <w:sz w:val="24"/>
          <w:szCs w:val="24"/>
        </w:rPr>
        <w:t xml:space="preserve">1.3  Ejes estratégicos </w:t>
      </w:r>
      <w:r w:rsidR="00247C3B" w:rsidRPr="00AC586E">
        <w:rPr>
          <w:rFonts w:cs="Arial"/>
          <w:b/>
          <w:color w:val="31849B" w:themeColor="accent5" w:themeShade="BF"/>
          <w:sz w:val="24"/>
          <w:szCs w:val="24"/>
        </w:rPr>
        <w:t xml:space="preserve"> del </w:t>
      </w:r>
      <w:r w:rsidR="004A729D" w:rsidRPr="00AC586E">
        <w:rPr>
          <w:rFonts w:cs="Arial"/>
          <w:b/>
          <w:color w:val="31849B" w:themeColor="accent5" w:themeShade="BF"/>
          <w:sz w:val="24"/>
          <w:szCs w:val="24"/>
        </w:rPr>
        <w:t>Programa 2008-201</w:t>
      </w:r>
      <w:r w:rsidR="00427B72" w:rsidRPr="00AC586E">
        <w:rPr>
          <w:rFonts w:cs="Arial"/>
          <w:b/>
          <w:color w:val="31849B" w:themeColor="accent5" w:themeShade="BF"/>
          <w:sz w:val="24"/>
          <w:szCs w:val="24"/>
        </w:rPr>
        <w:t>0</w:t>
      </w:r>
      <w:r w:rsidR="004A729D" w:rsidRPr="00AC586E">
        <w:rPr>
          <w:rFonts w:cs="Arial"/>
          <w:color w:val="31849B" w:themeColor="accent5" w:themeShade="BF"/>
          <w:sz w:val="24"/>
          <w:szCs w:val="24"/>
        </w:rPr>
        <w:t xml:space="preserve"> </w:t>
      </w:r>
    </w:p>
    <w:p w:rsidR="004A729D" w:rsidRPr="003478FC" w:rsidRDefault="004A729D" w:rsidP="00247C3B">
      <w:pPr>
        <w:spacing w:before="120"/>
        <w:rPr>
          <w:rFonts w:cs="Arial"/>
        </w:rPr>
      </w:pPr>
      <w:r w:rsidRPr="003478FC">
        <w:rPr>
          <w:rFonts w:cs="Arial"/>
        </w:rPr>
        <w:t>El Programa 2008 -2010</w:t>
      </w:r>
      <w:r w:rsidR="007F16F4">
        <w:rPr>
          <w:rFonts w:cs="Arial"/>
        </w:rPr>
        <w:t>,</w:t>
      </w:r>
      <w:r w:rsidRPr="003478FC">
        <w:rPr>
          <w:rFonts w:cs="Arial"/>
        </w:rPr>
        <w:t xml:space="preserve"> además de articularse asimismo con otros </w:t>
      </w:r>
      <w:r w:rsidR="00EE2F11">
        <w:rPr>
          <w:rFonts w:cs="Arial"/>
        </w:rPr>
        <w:t xml:space="preserve">programas y </w:t>
      </w:r>
      <w:r w:rsidRPr="003478FC">
        <w:rPr>
          <w:rFonts w:cs="Arial"/>
        </w:rPr>
        <w:t>proyectos de</w:t>
      </w:r>
      <w:r w:rsidR="00EE2F11">
        <w:rPr>
          <w:rFonts w:cs="Arial"/>
        </w:rPr>
        <w:t xml:space="preserve"> PNUD</w:t>
      </w:r>
      <w:r w:rsidR="007F16F4">
        <w:rPr>
          <w:rFonts w:cs="Arial"/>
        </w:rPr>
        <w:t>,</w:t>
      </w:r>
      <w:r w:rsidR="00EE2F11">
        <w:rPr>
          <w:rFonts w:cs="Arial"/>
        </w:rPr>
        <w:t xml:space="preserve">  </w:t>
      </w:r>
      <w:r w:rsidRPr="003478FC">
        <w:rPr>
          <w:rFonts w:cs="Arial"/>
        </w:rPr>
        <w:t>está estructurado en dos sub- programas así:</w:t>
      </w:r>
    </w:p>
    <w:p w:rsidR="009B7EA4" w:rsidRPr="009B7EA4" w:rsidRDefault="004A729D" w:rsidP="009B7EA4">
      <w:pPr>
        <w:spacing w:before="120"/>
        <w:rPr>
          <w:rFonts w:cs="Arial"/>
        </w:rPr>
      </w:pPr>
      <w:r w:rsidRPr="009B7EA4">
        <w:rPr>
          <w:rFonts w:cs="Arial"/>
          <w:b/>
        </w:rPr>
        <w:t>Sub-programa de apoyo a las reformas para el fortalecimiento de la democracia</w:t>
      </w:r>
      <w:r w:rsidRPr="009B7EA4">
        <w:rPr>
          <w:rFonts w:cs="Arial"/>
        </w:rPr>
        <w:t xml:space="preserve">, orientado a </w:t>
      </w:r>
      <w:r w:rsidR="009B7EA4" w:rsidRPr="009B7EA4">
        <w:rPr>
          <w:rFonts w:cs="Arial"/>
        </w:rPr>
        <w:t>:</w:t>
      </w:r>
    </w:p>
    <w:p w:rsidR="009B7EA4" w:rsidRDefault="009B7EA4" w:rsidP="009B7EA4">
      <w:pPr>
        <w:pStyle w:val="ListParagraph"/>
        <w:numPr>
          <w:ilvl w:val="0"/>
          <w:numId w:val="25"/>
        </w:numPr>
        <w:spacing w:before="120" w:after="0"/>
        <w:rPr>
          <w:rFonts w:cs="Arial"/>
        </w:rPr>
      </w:pPr>
      <w:r>
        <w:rPr>
          <w:rFonts w:cs="Arial"/>
        </w:rPr>
        <w:t>M</w:t>
      </w:r>
      <w:r w:rsidR="004A729D" w:rsidRPr="009B7EA4">
        <w:rPr>
          <w:rFonts w:cs="Arial"/>
        </w:rPr>
        <w:t xml:space="preserve">ejorar la calidad de la información base sobre las ODM para fortalecer el diseño de políticas públicas; </w:t>
      </w:r>
    </w:p>
    <w:p w:rsidR="009B7EA4" w:rsidRDefault="004A729D" w:rsidP="009B7EA4">
      <w:pPr>
        <w:pStyle w:val="ListParagraph"/>
        <w:numPr>
          <w:ilvl w:val="0"/>
          <w:numId w:val="25"/>
        </w:numPr>
        <w:spacing w:before="120" w:after="0"/>
        <w:rPr>
          <w:rFonts w:cs="Arial"/>
        </w:rPr>
      </w:pPr>
      <w:r w:rsidRPr="009B7EA4">
        <w:rPr>
          <w:rFonts w:cs="Arial"/>
        </w:rPr>
        <w:t xml:space="preserve">el apoyo al proceso electoral 2008 -2009; </w:t>
      </w:r>
    </w:p>
    <w:p w:rsidR="009B7EA4" w:rsidRDefault="004A729D" w:rsidP="009B7EA4">
      <w:pPr>
        <w:pStyle w:val="ListParagraph"/>
        <w:numPr>
          <w:ilvl w:val="0"/>
          <w:numId w:val="25"/>
        </w:numPr>
        <w:spacing w:before="120" w:after="0"/>
        <w:rPr>
          <w:rFonts w:cs="Arial"/>
        </w:rPr>
      </w:pPr>
      <w:r w:rsidRPr="009B7EA4">
        <w:rPr>
          <w:rFonts w:cs="Arial"/>
        </w:rPr>
        <w:t xml:space="preserve">el fortalecimiento de la capacidades técnicas y operativas para la transversalización de la política de equidad de género; </w:t>
      </w:r>
    </w:p>
    <w:p w:rsidR="009B7EA4" w:rsidRDefault="004A729D" w:rsidP="009B7EA4">
      <w:pPr>
        <w:pStyle w:val="ListParagraph"/>
        <w:numPr>
          <w:ilvl w:val="0"/>
          <w:numId w:val="25"/>
        </w:numPr>
        <w:spacing w:before="120" w:after="0"/>
        <w:rPr>
          <w:rFonts w:cs="Arial"/>
        </w:rPr>
      </w:pPr>
      <w:r w:rsidRPr="009B7EA4">
        <w:rPr>
          <w:rFonts w:cs="Arial"/>
        </w:rPr>
        <w:t xml:space="preserve">el apoyo a organizaciones de la sociedad civil para participar en la formulación y discusión de políticas públicas;  </w:t>
      </w:r>
    </w:p>
    <w:p w:rsidR="009B7EA4" w:rsidRPr="009B7EA4" w:rsidRDefault="004A729D" w:rsidP="009B7EA4">
      <w:pPr>
        <w:pStyle w:val="ListParagraph"/>
        <w:numPr>
          <w:ilvl w:val="0"/>
          <w:numId w:val="25"/>
        </w:numPr>
        <w:spacing w:before="120" w:after="0"/>
        <w:rPr>
          <w:rFonts w:cs="Arial"/>
        </w:rPr>
      </w:pPr>
      <w:r w:rsidRPr="009B7EA4">
        <w:rPr>
          <w:rFonts w:cs="Arial"/>
        </w:rPr>
        <w:t xml:space="preserve">el </w:t>
      </w:r>
      <w:r w:rsidRPr="009B7EA4">
        <w:rPr>
          <w:rFonts w:eastAsia="Calibri" w:cs="Arial"/>
        </w:rPr>
        <w:t xml:space="preserve">mejoramiento de la calidad de las instituciones políticas y mejoramiento de los mecanismos de participación y representación política, </w:t>
      </w:r>
    </w:p>
    <w:p w:rsidR="004A729D" w:rsidRPr="009B7EA4" w:rsidRDefault="004A729D" w:rsidP="009B7EA4">
      <w:pPr>
        <w:pStyle w:val="ListParagraph"/>
        <w:numPr>
          <w:ilvl w:val="0"/>
          <w:numId w:val="25"/>
        </w:numPr>
        <w:spacing w:before="120" w:after="0"/>
        <w:rPr>
          <w:rFonts w:cs="Arial"/>
        </w:rPr>
      </w:pPr>
      <w:r w:rsidRPr="009B7EA4">
        <w:rPr>
          <w:rFonts w:eastAsia="Calibri" w:cs="Arial"/>
        </w:rPr>
        <w:t xml:space="preserve">la creación de espacios para discusión y diálogo </w:t>
      </w:r>
      <w:r w:rsidRPr="009B7EA4">
        <w:rPr>
          <w:rFonts w:cs="Arial"/>
        </w:rPr>
        <w:t xml:space="preserve">y el fortalecimiento de las capacidades nacionales e </w:t>
      </w:r>
      <w:r w:rsidR="007F16F4">
        <w:rPr>
          <w:rFonts w:cs="Arial"/>
        </w:rPr>
        <w:t>i</w:t>
      </w:r>
      <w:r w:rsidRPr="009B7EA4">
        <w:rPr>
          <w:rFonts w:cs="Arial"/>
        </w:rPr>
        <w:t>ncidencia en el Desarrollo Humano sostenible.</w:t>
      </w:r>
    </w:p>
    <w:p w:rsidR="009B7EA4" w:rsidRDefault="004A729D" w:rsidP="009B7EA4">
      <w:pPr>
        <w:spacing w:before="120" w:after="0"/>
        <w:rPr>
          <w:rFonts w:cs="Arial"/>
        </w:rPr>
      </w:pPr>
      <w:r w:rsidRPr="003478FC">
        <w:rPr>
          <w:rFonts w:cs="Arial"/>
        </w:rPr>
        <w:t xml:space="preserve"> </w:t>
      </w:r>
    </w:p>
    <w:p w:rsidR="009B7EA4" w:rsidRDefault="004A729D" w:rsidP="009B7EA4">
      <w:pPr>
        <w:spacing w:before="120" w:after="0"/>
        <w:rPr>
          <w:rFonts w:cs="Arial"/>
        </w:rPr>
      </w:pPr>
      <w:r w:rsidRPr="003478FC">
        <w:rPr>
          <w:rFonts w:cs="Arial"/>
          <w:b/>
        </w:rPr>
        <w:lastRenderedPageBreak/>
        <w:t>Sub-programa de seguridad, justicia y cohesión social</w:t>
      </w:r>
      <w:r w:rsidRPr="003478FC">
        <w:rPr>
          <w:rFonts w:cs="Arial"/>
        </w:rPr>
        <w:t xml:space="preserve">  busca la institucionalización de procesos iniciados en el marco del </w:t>
      </w:r>
      <w:r w:rsidR="007F16F4">
        <w:rPr>
          <w:rFonts w:cs="Arial"/>
          <w:i/>
        </w:rPr>
        <w:t>P</w:t>
      </w:r>
      <w:r w:rsidRPr="003478FC">
        <w:rPr>
          <w:rFonts w:cs="Arial"/>
          <w:i/>
        </w:rPr>
        <w:t xml:space="preserve">royecto de armas pequeñas, seguridad y justicia </w:t>
      </w:r>
      <w:r w:rsidRPr="003478FC">
        <w:rPr>
          <w:rFonts w:cs="Arial"/>
        </w:rPr>
        <w:t xml:space="preserve">en el periodo 2004 -2008 e incluye </w:t>
      </w:r>
      <w:r w:rsidR="009B7EA4">
        <w:rPr>
          <w:rFonts w:cs="Arial"/>
        </w:rPr>
        <w:t>los proyectos de:</w:t>
      </w:r>
    </w:p>
    <w:p w:rsidR="00FC520D" w:rsidRDefault="00FC520D" w:rsidP="009B7EA4">
      <w:pPr>
        <w:spacing w:before="120" w:after="0"/>
        <w:rPr>
          <w:rFonts w:cs="Arial"/>
        </w:rPr>
      </w:pPr>
    </w:p>
    <w:p w:rsidR="009B7EA4" w:rsidRDefault="004A729D" w:rsidP="009B7EA4">
      <w:pPr>
        <w:pStyle w:val="ListParagraph"/>
        <w:numPr>
          <w:ilvl w:val="0"/>
          <w:numId w:val="25"/>
        </w:numPr>
        <w:spacing w:before="120" w:after="0"/>
        <w:rPr>
          <w:rFonts w:cs="Arial"/>
        </w:rPr>
      </w:pPr>
      <w:r w:rsidRPr="003478FC">
        <w:rPr>
          <w:rFonts w:cs="Arial"/>
        </w:rPr>
        <w:t xml:space="preserve"> Seguridad y Justicia con </w:t>
      </w:r>
      <w:r w:rsidR="009B7EA4">
        <w:rPr>
          <w:rFonts w:cs="Arial"/>
        </w:rPr>
        <w:t>los</w:t>
      </w:r>
      <w:r w:rsidRPr="003478FC">
        <w:rPr>
          <w:rFonts w:cs="Arial"/>
        </w:rPr>
        <w:t xml:space="preserve"> </w:t>
      </w:r>
      <w:r w:rsidR="007F16F4">
        <w:rPr>
          <w:rFonts w:cs="Arial"/>
        </w:rPr>
        <w:t>O</w:t>
      </w:r>
      <w:r w:rsidRPr="003478FC">
        <w:rPr>
          <w:rFonts w:cs="Arial"/>
        </w:rPr>
        <w:t>bservatorio</w:t>
      </w:r>
      <w:r w:rsidR="007F16F4">
        <w:rPr>
          <w:rFonts w:cs="Arial"/>
        </w:rPr>
        <w:t>s</w:t>
      </w:r>
      <w:r w:rsidRPr="003478FC">
        <w:rPr>
          <w:rFonts w:cs="Arial"/>
        </w:rPr>
        <w:t xml:space="preserve"> de la </w:t>
      </w:r>
      <w:r w:rsidR="007F16F4">
        <w:rPr>
          <w:rFonts w:cs="Arial"/>
        </w:rPr>
        <w:t>V</w:t>
      </w:r>
      <w:r w:rsidRPr="003478FC">
        <w:rPr>
          <w:rFonts w:cs="Arial"/>
        </w:rPr>
        <w:t>iolencia, diplomados</w:t>
      </w:r>
      <w:r w:rsidR="009B7EA4">
        <w:rPr>
          <w:rFonts w:cs="Arial"/>
        </w:rPr>
        <w:t xml:space="preserve"> de formación a actores </w:t>
      </w:r>
      <w:r w:rsidR="0083508B">
        <w:rPr>
          <w:rFonts w:cs="Arial"/>
        </w:rPr>
        <w:t>estratégicos</w:t>
      </w:r>
      <w:r w:rsidRPr="003478FC">
        <w:rPr>
          <w:rFonts w:cs="Arial"/>
        </w:rPr>
        <w:t xml:space="preserve"> e investigación</w:t>
      </w:r>
      <w:r w:rsidR="009B7EA4">
        <w:rPr>
          <w:rFonts w:cs="Arial"/>
        </w:rPr>
        <w:t>;</w:t>
      </w:r>
    </w:p>
    <w:p w:rsidR="009B7EA4" w:rsidRDefault="009B7EA4" w:rsidP="009B7EA4">
      <w:pPr>
        <w:pStyle w:val="ListParagraph"/>
        <w:numPr>
          <w:ilvl w:val="0"/>
          <w:numId w:val="25"/>
        </w:numPr>
        <w:spacing w:before="120" w:after="0"/>
        <w:rPr>
          <w:rFonts w:cs="Arial"/>
        </w:rPr>
      </w:pPr>
      <w:r>
        <w:rPr>
          <w:rFonts w:cs="Arial"/>
        </w:rPr>
        <w:t>P</w:t>
      </w:r>
      <w:r w:rsidR="004A729D" w:rsidRPr="003478FC">
        <w:rPr>
          <w:rFonts w:cs="Arial"/>
        </w:rPr>
        <w:t>reven</w:t>
      </w:r>
      <w:r>
        <w:rPr>
          <w:rFonts w:cs="Arial"/>
        </w:rPr>
        <w:t xml:space="preserve">ción de la violencia dentro del sistema educativo nacional </w:t>
      </w:r>
    </w:p>
    <w:p w:rsidR="009B7EA4" w:rsidRDefault="009B7EA4" w:rsidP="009B7EA4">
      <w:pPr>
        <w:pStyle w:val="ListParagraph"/>
        <w:numPr>
          <w:ilvl w:val="0"/>
          <w:numId w:val="25"/>
        </w:numPr>
        <w:spacing w:before="120" w:after="0"/>
        <w:ind w:left="708"/>
        <w:rPr>
          <w:rFonts w:cs="Arial"/>
        </w:rPr>
      </w:pPr>
      <w:r w:rsidRPr="009B7EA4">
        <w:rPr>
          <w:rFonts w:cs="Arial"/>
        </w:rPr>
        <w:t xml:space="preserve">Prevención de violencia y promoción de la seguridad democrática con </w:t>
      </w:r>
      <w:r>
        <w:rPr>
          <w:rFonts w:cs="Arial"/>
        </w:rPr>
        <w:t>gobiernos locales.</w:t>
      </w:r>
    </w:p>
    <w:p w:rsidR="00FC520D" w:rsidRDefault="00FC520D" w:rsidP="009B7EA4">
      <w:pPr>
        <w:spacing w:before="120" w:after="0"/>
        <w:rPr>
          <w:rFonts w:cs="Arial"/>
        </w:rPr>
      </w:pPr>
    </w:p>
    <w:p w:rsidR="009B7EA4" w:rsidRDefault="009B7EA4" w:rsidP="009B7EA4">
      <w:pPr>
        <w:spacing w:before="120" w:after="0"/>
        <w:rPr>
          <w:rFonts w:cs="Arial"/>
        </w:rPr>
      </w:pPr>
      <w:r>
        <w:rPr>
          <w:rFonts w:cs="Arial"/>
        </w:rPr>
        <w:t xml:space="preserve">Un tercer ámbito de apoyo se encuentra en el marco de la modernización de las instituciones públicas mediante el apoyo al proyecto “Fortalecimiento Institucional al Registro Nacional de las Personas RNP” apoyado conjuntamente con la Agencia Española de Cooperación Internacional al Desarrollo </w:t>
      </w:r>
      <w:r w:rsidR="007F16F4">
        <w:rPr>
          <w:rFonts w:cs="Arial"/>
        </w:rPr>
        <w:t>(</w:t>
      </w:r>
      <w:r>
        <w:rPr>
          <w:rFonts w:cs="Arial"/>
        </w:rPr>
        <w:t>AECID</w:t>
      </w:r>
      <w:r w:rsidR="007F16F4">
        <w:rPr>
          <w:rFonts w:cs="Arial"/>
        </w:rPr>
        <w:t>)</w:t>
      </w:r>
      <w:r>
        <w:rPr>
          <w:rFonts w:cs="Arial"/>
        </w:rPr>
        <w:t>.</w:t>
      </w:r>
    </w:p>
    <w:p w:rsidR="00FC520D" w:rsidRDefault="00FC520D" w:rsidP="009B7EA4">
      <w:pPr>
        <w:spacing w:before="120" w:after="0"/>
        <w:rPr>
          <w:rFonts w:cs="Arial"/>
        </w:rPr>
      </w:pPr>
    </w:p>
    <w:p w:rsidR="009B7EA4" w:rsidRDefault="009B7EA4" w:rsidP="009B7EA4">
      <w:pPr>
        <w:spacing w:before="120" w:after="0"/>
        <w:rPr>
          <w:rFonts w:cs="Arial"/>
        </w:rPr>
      </w:pPr>
      <w:r>
        <w:rPr>
          <w:rFonts w:cs="Arial"/>
        </w:rPr>
        <w:t>El siguiente recuadro muestra el flujo temático de los programas ASDI PNUD para el periodo 1999 al 2010.</w:t>
      </w:r>
    </w:p>
    <w:p w:rsidR="009B7EA4" w:rsidRDefault="009B7EA4" w:rsidP="009B7EA4">
      <w:pPr>
        <w:spacing w:before="120" w:after="0"/>
        <w:rPr>
          <w:rFonts w:cs="Arial"/>
        </w:rPr>
      </w:pPr>
    </w:p>
    <w:p w:rsidR="009B7EA4" w:rsidRDefault="004E1639" w:rsidP="009B7EA4">
      <w:pPr>
        <w:spacing w:before="120" w:after="0" w:line="240" w:lineRule="auto"/>
        <w:rPr>
          <w:rFonts w:cs="Arial"/>
        </w:rPr>
      </w:pPr>
      <w:r>
        <w:rPr>
          <w:noProof/>
          <w:lang w:eastAsia="es-HN"/>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23495</wp:posOffset>
                </wp:positionV>
                <wp:extent cx="5654675" cy="273685"/>
                <wp:effectExtent l="0" t="0" r="22225" b="1206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273685"/>
                        </a:xfrm>
                        <a:prstGeom prst="rect">
                          <a:avLst/>
                        </a:prstGeom>
                        <a:solidFill>
                          <a:schemeClr val="lt1">
                            <a:lumMod val="100000"/>
                            <a:lumOff val="0"/>
                          </a:schemeClr>
                        </a:solidFill>
                        <a:ln w="9525">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C36" w:rsidRPr="000739B8" w:rsidRDefault="009A2C36">
                            <w:pPr>
                              <w:rPr>
                                <w:b/>
                                <w:color w:val="31849B" w:themeColor="accent5" w:themeShade="BF"/>
                                <w:lang w:val="es-ES"/>
                              </w:rPr>
                            </w:pPr>
                            <w:r w:rsidRPr="000739B8">
                              <w:rPr>
                                <w:b/>
                                <w:color w:val="31849B" w:themeColor="accent5" w:themeShade="BF"/>
                                <w:lang w:val="es-ES"/>
                              </w:rPr>
                              <w:t>Cuadro 1 Focos programáticos de los programas ASDI PNUD 1999-2010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85pt;width:445.2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" fillcolor="white [3201]" strokecolor="#4bacc6 [3208]">
                <v:shadow color="#868686"/>
                <v:textbox>
                  <w:txbxContent>
                    <w:p w:rsidR="009A2C36" w:rsidRPr="000739B8" w:rsidRDefault="009A2C36">
                      <w:pPr>
                        <w:rPr>
                          <w:b/>
                          <w:color w:val="31849B" w:themeColor="accent5" w:themeShade="BF"/>
                          <w:lang w:val="es-ES"/>
                        </w:rPr>
                      </w:pPr>
                      <w:r w:rsidRPr="000739B8">
                        <w:rPr>
                          <w:b/>
                          <w:color w:val="31849B" w:themeColor="accent5" w:themeShade="BF"/>
                          <w:lang w:val="es-ES"/>
                        </w:rPr>
                        <w:t>Cuadro 1 Focos programáticos de los programas ASDI PNUD 1999-2010</w:t>
                      </w:r>
                    </w:p>
                  </w:txbxContent>
                </v:textbox>
              </v:shape>
            </w:pict>
          </mc:Fallback>
        </mc:AlternateContent>
      </w:r>
    </w:p>
    <w:p w:rsidR="008814F8" w:rsidRPr="009B7EA4" w:rsidRDefault="008814F8" w:rsidP="009B7EA4">
      <w:pPr>
        <w:spacing w:before="120" w:after="0" w:line="240" w:lineRule="auto"/>
        <w:rPr>
          <w:rFonts w:cs="Arial"/>
        </w:rPr>
      </w:pPr>
    </w:p>
    <w:p w:rsidR="004A729D" w:rsidRDefault="00427B72" w:rsidP="00FC520D">
      <w:pPr>
        <w:spacing w:after="0"/>
        <w:jc w:val="both"/>
      </w:pPr>
      <w:r w:rsidRPr="00274333">
        <w:rPr>
          <w:noProof/>
          <w:lang w:eastAsia="es-HN"/>
        </w:rPr>
        <w:drawing>
          <wp:inline distT="0" distB="0" distL="0" distR="0">
            <wp:extent cx="5762625" cy="3076575"/>
            <wp:effectExtent l="57150" t="57150" r="47625" b="47625"/>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7EA4" w:rsidRDefault="009B7EA4" w:rsidP="00381183">
      <w:pPr>
        <w:spacing w:after="0"/>
        <w:ind w:left="708"/>
        <w:jc w:val="both"/>
      </w:pPr>
    </w:p>
    <w:p w:rsidR="00FC520D" w:rsidRDefault="00FC520D" w:rsidP="00381183">
      <w:pPr>
        <w:spacing w:after="0"/>
        <w:ind w:left="708"/>
        <w:jc w:val="both"/>
      </w:pPr>
    </w:p>
    <w:p w:rsidR="00FC520D" w:rsidRDefault="00FC520D" w:rsidP="00381183">
      <w:pPr>
        <w:spacing w:after="0"/>
        <w:ind w:left="708"/>
        <w:jc w:val="both"/>
      </w:pPr>
    </w:p>
    <w:p w:rsidR="00FC520D" w:rsidRDefault="00FC520D" w:rsidP="00381183">
      <w:pPr>
        <w:spacing w:after="0"/>
        <w:ind w:left="708"/>
        <w:jc w:val="both"/>
      </w:pPr>
    </w:p>
    <w:p w:rsidR="00480A3E" w:rsidRPr="00480A3E" w:rsidRDefault="00FC520D" w:rsidP="003478FC">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between w:val="single" w:sz="4" w:space="1" w:color="FFFFFF" w:themeColor="background1"/>
          <w:bar w:val="single" w:sz="4" w:color="FFFFFF" w:themeColor="background1"/>
        </w:pBdr>
        <w:spacing w:before="120"/>
        <w:rPr>
          <w:rFonts w:cs="Arial"/>
          <w:color w:val="31849B" w:themeColor="accent5" w:themeShade="BF"/>
          <w:sz w:val="21"/>
          <w:szCs w:val="21"/>
        </w:rPr>
      </w:pPr>
      <w:r>
        <w:rPr>
          <w:rFonts w:cs="Arial"/>
          <w:b/>
          <w:color w:val="31849B" w:themeColor="accent5" w:themeShade="BF"/>
          <w:sz w:val="21"/>
          <w:szCs w:val="21"/>
        </w:rPr>
        <w:t>C</w:t>
      </w:r>
      <w:r w:rsidR="00007FBC">
        <w:rPr>
          <w:rFonts w:cs="Arial"/>
          <w:b/>
          <w:color w:val="31849B" w:themeColor="accent5" w:themeShade="BF"/>
          <w:sz w:val="21"/>
          <w:szCs w:val="21"/>
        </w:rPr>
        <w:t>uadro 2 Objetivos Generales y Específicos del Programa</w:t>
      </w:r>
      <w:r w:rsidR="00381183">
        <w:rPr>
          <w:rFonts w:cs="Arial"/>
          <w:b/>
          <w:color w:val="31849B" w:themeColor="accent5" w:themeShade="BF"/>
          <w:sz w:val="21"/>
          <w:szCs w:val="21"/>
        </w:rPr>
        <w:t xml:space="preserve"> 2008-2010</w:t>
      </w:r>
    </w:p>
    <w:p w:rsidR="009B7EA4" w:rsidRPr="009B7EA4" w:rsidRDefault="009B7EA4" w:rsidP="00480A3E">
      <w:pPr>
        <w:rPr>
          <w:rFonts w:cs="Arial"/>
          <w:b/>
          <w:noProof/>
          <w:sz w:val="21"/>
          <w:szCs w:val="21"/>
          <w:lang w:val="es-MX" w:eastAsia="es-MX"/>
        </w:rPr>
      </w:pPr>
      <w:r w:rsidRPr="009B7EA4">
        <w:rPr>
          <w:rFonts w:cs="Arial"/>
        </w:rPr>
        <w:t>El siguiente cuadro resume l</w:t>
      </w:r>
      <w:r>
        <w:rPr>
          <w:rFonts w:cs="Arial"/>
        </w:rPr>
        <w:t>os objetivos generales y específicos del programa ASDI PNUD 2008-2010.</w:t>
      </w:r>
    </w:p>
    <w:p w:rsidR="00A71B3C" w:rsidRDefault="00847ED7" w:rsidP="00480A3E">
      <w:pPr>
        <w:rPr>
          <w:rFonts w:cs="Arial"/>
          <w:b/>
          <w:sz w:val="21"/>
          <w:szCs w:val="21"/>
        </w:rPr>
      </w:pPr>
      <w:r>
        <w:rPr>
          <w:rFonts w:cs="Arial"/>
          <w:b/>
          <w:noProof/>
          <w:sz w:val="21"/>
          <w:szCs w:val="21"/>
          <w:lang w:eastAsia="es-HN"/>
        </w:rPr>
        <w:drawing>
          <wp:inline distT="0" distB="0" distL="0" distR="0">
            <wp:extent cx="5486400" cy="3200400"/>
            <wp:effectExtent l="76200" t="38100" r="76200" b="1143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81183" w:rsidRDefault="00381183" w:rsidP="004A729D">
      <w:pPr>
        <w:spacing w:after="0" w:line="240" w:lineRule="auto"/>
        <w:jc w:val="both"/>
        <w:rPr>
          <w:b/>
          <w:color w:val="31849B" w:themeColor="accent5" w:themeShade="BF"/>
          <w:lang w:val="es-MX"/>
        </w:rPr>
      </w:pPr>
    </w:p>
    <w:p w:rsidR="00480A3E" w:rsidRPr="00AC586E" w:rsidRDefault="00381183" w:rsidP="004A729D">
      <w:pPr>
        <w:spacing w:after="0" w:line="240" w:lineRule="auto"/>
        <w:jc w:val="both"/>
        <w:rPr>
          <w:b/>
          <w:color w:val="31849B" w:themeColor="accent5" w:themeShade="BF"/>
          <w:sz w:val="24"/>
          <w:szCs w:val="24"/>
          <w:lang w:val="es-MX"/>
        </w:rPr>
      </w:pPr>
      <w:r w:rsidRPr="00AC586E">
        <w:rPr>
          <w:b/>
          <w:color w:val="31849B" w:themeColor="accent5" w:themeShade="BF"/>
          <w:sz w:val="24"/>
          <w:szCs w:val="24"/>
          <w:lang w:val="es-MX"/>
        </w:rPr>
        <w:t xml:space="preserve">1.4  </w:t>
      </w:r>
      <w:r w:rsidR="00545F89" w:rsidRPr="00AC586E">
        <w:rPr>
          <w:b/>
          <w:color w:val="31849B" w:themeColor="accent5" w:themeShade="BF"/>
          <w:sz w:val="24"/>
          <w:szCs w:val="24"/>
          <w:lang w:val="es-MX"/>
        </w:rPr>
        <w:t>Hipótesis de cambio del programa</w:t>
      </w:r>
      <w:r w:rsidR="00AC586E" w:rsidRPr="00AC586E">
        <w:rPr>
          <w:b/>
          <w:color w:val="31849B" w:themeColor="accent5" w:themeShade="BF"/>
          <w:sz w:val="24"/>
          <w:szCs w:val="24"/>
          <w:lang w:val="es-MX"/>
        </w:rPr>
        <w:t xml:space="preserve"> de Gobernabilidad 2008-2010</w:t>
      </w:r>
    </w:p>
    <w:p w:rsidR="00480A3E" w:rsidRPr="003478FC" w:rsidRDefault="00480A3E" w:rsidP="004A729D">
      <w:pPr>
        <w:spacing w:after="0" w:line="240" w:lineRule="auto"/>
        <w:jc w:val="both"/>
        <w:rPr>
          <w:lang w:val="es-MX"/>
        </w:rPr>
      </w:pPr>
    </w:p>
    <w:p w:rsidR="0089351B" w:rsidRDefault="0089351B" w:rsidP="000638B7">
      <w:pPr>
        <w:spacing w:after="0"/>
        <w:jc w:val="both"/>
        <w:rPr>
          <w:lang w:val="es-MX"/>
        </w:rPr>
      </w:pPr>
      <w:r w:rsidRPr="003478FC">
        <w:rPr>
          <w:lang w:val="es-MX"/>
        </w:rPr>
        <w:t xml:space="preserve">La hipótesis general </w:t>
      </w:r>
      <w:r w:rsidR="009B7EA4">
        <w:rPr>
          <w:lang w:val="es-MX"/>
        </w:rPr>
        <w:t xml:space="preserve">del programa </w:t>
      </w:r>
      <w:r w:rsidRPr="003478FC">
        <w:rPr>
          <w:lang w:val="es-MX"/>
        </w:rPr>
        <w:t xml:space="preserve">es que se fortalecerán los procesos de reformas políticas e institucionales </w:t>
      </w:r>
      <w:r w:rsidR="001A5DA1" w:rsidRPr="003478FC">
        <w:rPr>
          <w:lang w:val="es-MX"/>
        </w:rPr>
        <w:t>así</w:t>
      </w:r>
      <w:r w:rsidRPr="003478FC">
        <w:rPr>
          <w:lang w:val="es-MX"/>
        </w:rPr>
        <w:t xml:space="preserve"> como l</w:t>
      </w:r>
      <w:r w:rsidR="001A5DA1" w:rsidRPr="003478FC">
        <w:rPr>
          <w:lang w:val="es-MX"/>
        </w:rPr>
        <w:t>os de</w:t>
      </w:r>
      <w:r w:rsidRPr="003478FC">
        <w:rPr>
          <w:lang w:val="es-MX"/>
        </w:rPr>
        <w:t xml:space="preserve"> formulación e implementación de políticas </w:t>
      </w:r>
      <w:r w:rsidR="001A5DA1" w:rsidRPr="003478FC">
        <w:rPr>
          <w:lang w:val="es-MX"/>
        </w:rPr>
        <w:t>públicas</w:t>
      </w:r>
      <w:r w:rsidRPr="003478FC">
        <w:rPr>
          <w:lang w:val="es-MX"/>
        </w:rPr>
        <w:t xml:space="preserve"> </w:t>
      </w:r>
      <w:r w:rsidR="001A5DA1" w:rsidRPr="003478FC">
        <w:rPr>
          <w:lang w:val="es-MX"/>
        </w:rPr>
        <w:t xml:space="preserve">favorables a la gobernabilidad </w:t>
      </w:r>
      <w:r w:rsidRPr="003478FC">
        <w:rPr>
          <w:lang w:val="es-MX"/>
        </w:rPr>
        <w:t>a partir de:</w:t>
      </w:r>
    </w:p>
    <w:p w:rsidR="00FC520D" w:rsidRPr="003478FC" w:rsidRDefault="00FC520D" w:rsidP="000638B7">
      <w:pPr>
        <w:spacing w:after="0"/>
        <w:jc w:val="both"/>
        <w:rPr>
          <w:lang w:val="es-MX"/>
        </w:rPr>
      </w:pPr>
    </w:p>
    <w:p w:rsidR="001A5DA1" w:rsidRPr="0083508B" w:rsidRDefault="001A5DA1" w:rsidP="00FC520D">
      <w:pPr>
        <w:pStyle w:val="ListParagraph"/>
        <w:numPr>
          <w:ilvl w:val="0"/>
          <w:numId w:val="25"/>
        </w:numPr>
        <w:spacing w:before="120" w:after="0"/>
        <w:rPr>
          <w:rFonts w:cs="Arial"/>
        </w:rPr>
      </w:pPr>
      <w:r w:rsidRPr="0083508B">
        <w:rPr>
          <w:rFonts w:cs="Arial"/>
        </w:rPr>
        <w:t xml:space="preserve">Mejores </w:t>
      </w:r>
      <w:r w:rsidR="0089351B" w:rsidRPr="0083508B">
        <w:rPr>
          <w:rFonts w:cs="Arial"/>
        </w:rPr>
        <w:t xml:space="preserve">procesos, mecanismos y herramientas de análisis </w:t>
      </w:r>
      <w:r w:rsidR="00823F4D">
        <w:rPr>
          <w:rFonts w:cs="Arial"/>
        </w:rPr>
        <w:t>e</w:t>
      </w:r>
      <w:r w:rsidR="0089351B" w:rsidRPr="0083508B">
        <w:rPr>
          <w:rFonts w:cs="Arial"/>
        </w:rPr>
        <w:t xml:space="preserve"> información sobre pobreza, participación política y seguridad ciudadana</w:t>
      </w:r>
      <w:r w:rsidR="009B7EA4" w:rsidRPr="0083508B">
        <w:rPr>
          <w:rFonts w:cs="Arial"/>
        </w:rPr>
        <w:t xml:space="preserve"> desde el ámbito local, regional y nacional</w:t>
      </w:r>
      <w:r w:rsidRPr="0083508B">
        <w:rPr>
          <w:rFonts w:cs="Arial"/>
        </w:rPr>
        <w:t>,</w:t>
      </w:r>
    </w:p>
    <w:p w:rsidR="001A5DA1" w:rsidRPr="0083508B" w:rsidRDefault="001A5DA1" w:rsidP="00FC520D">
      <w:pPr>
        <w:pStyle w:val="ListParagraph"/>
        <w:numPr>
          <w:ilvl w:val="0"/>
          <w:numId w:val="25"/>
        </w:numPr>
        <w:spacing w:before="120" w:after="0"/>
        <w:rPr>
          <w:rFonts w:cs="Arial"/>
        </w:rPr>
      </w:pPr>
      <w:r w:rsidRPr="0083508B">
        <w:rPr>
          <w:rFonts w:cs="Arial"/>
        </w:rPr>
        <w:t xml:space="preserve">El fortalecimiento de las capacidades de </w:t>
      </w:r>
      <w:r w:rsidR="0089351B" w:rsidRPr="0083508B">
        <w:rPr>
          <w:rFonts w:cs="Arial"/>
        </w:rPr>
        <w:t>instituciones públicas</w:t>
      </w:r>
      <w:r w:rsidRPr="0083508B">
        <w:rPr>
          <w:rFonts w:cs="Arial"/>
        </w:rPr>
        <w:t xml:space="preserve"> (nacionales y locales)</w:t>
      </w:r>
      <w:r w:rsidR="0089351B" w:rsidRPr="0083508B">
        <w:rPr>
          <w:rFonts w:cs="Arial"/>
        </w:rPr>
        <w:t xml:space="preserve"> y organizaciones políticas </w:t>
      </w:r>
      <w:r w:rsidRPr="0083508B">
        <w:rPr>
          <w:rFonts w:cs="Arial"/>
        </w:rPr>
        <w:t xml:space="preserve">claves para </w:t>
      </w:r>
      <w:r w:rsidR="0096516A" w:rsidRPr="0083508B">
        <w:rPr>
          <w:rFonts w:cs="Arial"/>
        </w:rPr>
        <w:t>el diseño e implementación de acciones que mejorar</w:t>
      </w:r>
      <w:r w:rsidR="00823F4D">
        <w:rPr>
          <w:rFonts w:cs="Arial"/>
        </w:rPr>
        <w:t>á</w:t>
      </w:r>
      <w:r w:rsidR="0096516A" w:rsidRPr="0083508B">
        <w:rPr>
          <w:rFonts w:cs="Arial"/>
        </w:rPr>
        <w:t>n la</w:t>
      </w:r>
      <w:r w:rsidRPr="0083508B">
        <w:rPr>
          <w:rFonts w:cs="Arial"/>
        </w:rPr>
        <w:t xml:space="preserve"> gobernabilidad, seguridad e inclusión de mujeres, jóvenes y pueblos indígenas</w:t>
      </w:r>
      <w:r w:rsidR="0096516A" w:rsidRPr="0083508B">
        <w:rPr>
          <w:rFonts w:cs="Arial"/>
        </w:rPr>
        <w:t xml:space="preserve"> en procesos de diálogo y participación democrática</w:t>
      </w:r>
      <w:r w:rsidRPr="0083508B">
        <w:rPr>
          <w:rFonts w:cs="Arial"/>
        </w:rPr>
        <w:t>, y</w:t>
      </w:r>
    </w:p>
    <w:p w:rsidR="0089351B" w:rsidRPr="0083508B" w:rsidRDefault="001A5DA1" w:rsidP="00FC520D">
      <w:pPr>
        <w:pStyle w:val="ListParagraph"/>
        <w:numPr>
          <w:ilvl w:val="0"/>
          <w:numId w:val="25"/>
        </w:numPr>
        <w:spacing w:before="120" w:after="0"/>
        <w:rPr>
          <w:rFonts w:cs="Arial"/>
        </w:rPr>
      </w:pPr>
      <w:r w:rsidRPr="0083508B">
        <w:rPr>
          <w:rFonts w:cs="Arial"/>
        </w:rPr>
        <w:t xml:space="preserve">Una mayor capacidad de diálogo y propuesta </w:t>
      </w:r>
      <w:r w:rsidR="0089351B" w:rsidRPr="0083508B">
        <w:rPr>
          <w:rFonts w:cs="Arial"/>
        </w:rPr>
        <w:t xml:space="preserve"> </w:t>
      </w:r>
      <w:r w:rsidRPr="0083508B">
        <w:rPr>
          <w:rFonts w:cs="Arial"/>
        </w:rPr>
        <w:t xml:space="preserve">desde el sector académico y las redes de organizaciones </w:t>
      </w:r>
      <w:r w:rsidR="0096516A" w:rsidRPr="0083508B">
        <w:rPr>
          <w:rFonts w:cs="Arial"/>
        </w:rPr>
        <w:t xml:space="preserve">locales y </w:t>
      </w:r>
      <w:r w:rsidRPr="0083508B">
        <w:rPr>
          <w:rFonts w:cs="Arial"/>
        </w:rPr>
        <w:t>territoriales de la sociedad civil para la generación de políticas y programas</w:t>
      </w:r>
      <w:r w:rsidR="0096516A" w:rsidRPr="0083508B">
        <w:rPr>
          <w:rFonts w:cs="Arial"/>
        </w:rPr>
        <w:t xml:space="preserve"> estratégic</w:t>
      </w:r>
      <w:r w:rsidR="00823F4D">
        <w:rPr>
          <w:rFonts w:cs="Arial"/>
        </w:rPr>
        <w:t>o</w:t>
      </w:r>
      <w:r w:rsidR="0096516A" w:rsidRPr="0083508B">
        <w:rPr>
          <w:rFonts w:cs="Arial"/>
        </w:rPr>
        <w:t>s para la gobernabilidad, seguridad ciudadana y cohesión social</w:t>
      </w:r>
      <w:r w:rsidRPr="0083508B">
        <w:rPr>
          <w:rFonts w:cs="Arial"/>
        </w:rPr>
        <w:t>.</w:t>
      </w:r>
    </w:p>
    <w:p w:rsidR="001A5DA1" w:rsidRDefault="001A5DA1" w:rsidP="00FC520D">
      <w:pPr>
        <w:spacing w:after="0"/>
        <w:jc w:val="both"/>
        <w:rPr>
          <w:lang w:val="es-MX"/>
        </w:rPr>
      </w:pPr>
    </w:p>
    <w:p w:rsidR="0083508B" w:rsidRPr="003478FC" w:rsidRDefault="0083508B" w:rsidP="001A5DA1">
      <w:pPr>
        <w:spacing w:after="0" w:line="240" w:lineRule="auto"/>
        <w:jc w:val="both"/>
        <w:rPr>
          <w:lang w:val="es-MX"/>
        </w:rPr>
      </w:pPr>
    </w:p>
    <w:p w:rsidR="001A5DA1" w:rsidRDefault="001A5DA1" w:rsidP="001A5DA1">
      <w:pPr>
        <w:spacing w:after="0" w:line="240" w:lineRule="auto"/>
        <w:jc w:val="both"/>
        <w:rPr>
          <w:b/>
          <w:lang w:val="es-MX"/>
        </w:rPr>
      </w:pPr>
      <w:r w:rsidRPr="003478FC">
        <w:rPr>
          <w:b/>
          <w:lang w:val="es-MX"/>
        </w:rPr>
        <w:t>Los riesgos relevantes para esta hipótesis de cambio son:</w:t>
      </w:r>
    </w:p>
    <w:p w:rsidR="00381183" w:rsidRPr="003478FC" w:rsidRDefault="00381183" w:rsidP="001A5DA1">
      <w:pPr>
        <w:spacing w:after="0" w:line="240" w:lineRule="auto"/>
        <w:jc w:val="both"/>
        <w:rPr>
          <w:b/>
          <w:lang w:val="es-MX"/>
        </w:rPr>
      </w:pPr>
    </w:p>
    <w:p w:rsidR="003478FC" w:rsidRPr="003478FC" w:rsidRDefault="003478FC" w:rsidP="0083508B">
      <w:pPr>
        <w:pStyle w:val="ListParagraph"/>
        <w:numPr>
          <w:ilvl w:val="0"/>
          <w:numId w:val="25"/>
        </w:numPr>
        <w:spacing w:before="120" w:after="0"/>
        <w:rPr>
          <w:rFonts w:cs="Arial"/>
        </w:rPr>
      </w:pPr>
      <w:r w:rsidRPr="003478FC">
        <w:rPr>
          <w:rFonts w:cs="Arial"/>
        </w:rPr>
        <w:t xml:space="preserve">Conflictividad generada por el proceso electoral en curso </w:t>
      </w:r>
      <w:r w:rsidR="0083508B">
        <w:rPr>
          <w:rFonts w:cs="Arial"/>
        </w:rPr>
        <w:t>que incluye las elecciones internas y generales del 2007 y 2008,</w:t>
      </w:r>
    </w:p>
    <w:p w:rsidR="003478FC" w:rsidRPr="003478FC" w:rsidRDefault="0083508B" w:rsidP="0083508B">
      <w:pPr>
        <w:pStyle w:val="ListParagraph"/>
        <w:numPr>
          <w:ilvl w:val="0"/>
          <w:numId w:val="25"/>
        </w:numPr>
        <w:spacing w:before="120" w:after="0"/>
        <w:rPr>
          <w:rFonts w:cs="Arial"/>
        </w:rPr>
      </w:pPr>
      <w:r>
        <w:rPr>
          <w:rFonts w:cs="Arial"/>
        </w:rPr>
        <w:t>Un q</w:t>
      </w:r>
      <w:r w:rsidR="003478FC" w:rsidRPr="003478FC">
        <w:rPr>
          <w:rFonts w:cs="Arial"/>
        </w:rPr>
        <w:t>uiebre del sistema político por la baja credibilidad de la ciudadanía</w:t>
      </w:r>
      <w:r>
        <w:rPr>
          <w:rFonts w:cs="Arial"/>
        </w:rPr>
        <w:t>,</w:t>
      </w:r>
      <w:r w:rsidR="003478FC" w:rsidRPr="003478FC">
        <w:rPr>
          <w:rFonts w:cs="Arial"/>
        </w:rPr>
        <w:t xml:space="preserve"> </w:t>
      </w:r>
    </w:p>
    <w:p w:rsidR="003478FC" w:rsidRPr="003478FC" w:rsidRDefault="003478FC" w:rsidP="0083508B">
      <w:pPr>
        <w:pStyle w:val="ListParagraph"/>
        <w:numPr>
          <w:ilvl w:val="0"/>
          <w:numId w:val="25"/>
        </w:numPr>
        <w:spacing w:before="120" w:after="0"/>
        <w:rPr>
          <w:rFonts w:cs="Arial"/>
        </w:rPr>
      </w:pPr>
      <w:r w:rsidRPr="003478FC">
        <w:rPr>
          <w:rFonts w:cs="Arial"/>
        </w:rPr>
        <w:t>Ingobernabilidad democrática debido a las necesidades y expectativas insatisfechas y la ausencia de diál</w:t>
      </w:r>
      <w:r w:rsidR="0083508B">
        <w:rPr>
          <w:rFonts w:cs="Arial"/>
        </w:rPr>
        <w:t>ogos entre estado y la sociedad,</w:t>
      </w:r>
    </w:p>
    <w:p w:rsidR="003478FC" w:rsidRPr="003478FC" w:rsidRDefault="003478FC" w:rsidP="0083508B">
      <w:pPr>
        <w:pStyle w:val="ListParagraph"/>
        <w:numPr>
          <w:ilvl w:val="0"/>
          <w:numId w:val="25"/>
        </w:numPr>
        <w:spacing w:before="120" w:after="0"/>
        <w:rPr>
          <w:rFonts w:cs="Arial"/>
        </w:rPr>
      </w:pPr>
      <w:r w:rsidRPr="003478FC">
        <w:rPr>
          <w:rFonts w:cs="Arial"/>
        </w:rPr>
        <w:t xml:space="preserve">Cambio de la actual administración que ocurrirá en </w:t>
      </w:r>
      <w:r w:rsidR="00823F4D">
        <w:rPr>
          <w:rFonts w:cs="Arial"/>
        </w:rPr>
        <w:t>e</w:t>
      </w:r>
      <w:r w:rsidRPr="003478FC">
        <w:rPr>
          <w:rFonts w:cs="Arial"/>
        </w:rPr>
        <w:t>nero 2010, lo cual supondrá cambios de funcionarios a nivel central y regional.</w:t>
      </w:r>
    </w:p>
    <w:p w:rsidR="003478FC" w:rsidRPr="003478FC" w:rsidRDefault="003478FC" w:rsidP="0083508B">
      <w:pPr>
        <w:pStyle w:val="ListParagraph"/>
        <w:numPr>
          <w:ilvl w:val="0"/>
          <w:numId w:val="25"/>
        </w:numPr>
        <w:spacing w:before="120" w:after="0"/>
        <w:rPr>
          <w:rFonts w:cs="Arial"/>
        </w:rPr>
      </w:pPr>
      <w:r w:rsidRPr="003478FC">
        <w:rPr>
          <w:rFonts w:cs="Arial"/>
        </w:rPr>
        <w:t>Debilidad de</w:t>
      </w:r>
      <w:r w:rsidR="0083508B">
        <w:rPr>
          <w:rFonts w:cs="Arial"/>
        </w:rPr>
        <w:t xml:space="preserve"> las contrapartes en la gestión de proyectos, </w:t>
      </w:r>
    </w:p>
    <w:p w:rsidR="003478FC" w:rsidRPr="0083508B" w:rsidRDefault="003478FC" w:rsidP="0083508B">
      <w:pPr>
        <w:pStyle w:val="ListParagraph"/>
        <w:numPr>
          <w:ilvl w:val="0"/>
          <w:numId w:val="25"/>
        </w:numPr>
        <w:spacing w:before="120" w:after="0"/>
        <w:rPr>
          <w:rFonts w:cs="Arial"/>
        </w:rPr>
      </w:pPr>
      <w:r w:rsidRPr="003478FC">
        <w:rPr>
          <w:rFonts w:cs="Arial"/>
        </w:rPr>
        <w:t>Escasa oferta de profesionales en el ámbito de investigación científica y en estadística.</w:t>
      </w:r>
    </w:p>
    <w:p w:rsidR="00381183" w:rsidRDefault="00381183" w:rsidP="0083508B">
      <w:pPr>
        <w:spacing w:after="0"/>
        <w:rPr>
          <w:b/>
        </w:rPr>
      </w:pPr>
    </w:p>
    <w:p w:rsidR="0083508B" w:rsidRDefault="0083508B" w:rsidP="0083508B">
      <w:pPr>
        <w:spacing w:after="0"/>
      </w:pPr>
      <w:r w:rsidRPr="0083508B">
        <w:t xml:space="preserve">Cada uno de los dos sub-programas tiene una hipótesis de cambio específica </w:t>
      </w:r>
      <w:r>
        <w:t xml:space="preserve">donde el desarrollo de la capacidad está centrada en tres ejes: información y conocimiento, </w:t>
      </w:r>
      <w:r w:rsidR="00823F4D">
        <w:t>diálogo</w:t>
      </w:r>
      <w:r>
        <w:t xml:space="preserve"> y concertación entre actores e implementación de acciones encaminadas a la institucionalización de reformas y procesos.</w:t>
      </w:r>
    </w:p>
    <w:p w:rsidR="0083508B" w:rsidRDefault="0083508B" w:rsidP="0083508B">
      <w:pPr>
        <w:spacing w:after="0"/>
      </w:pPr>
    </w:p>
    <w:p w:rsidR="00381183" w:rsidRPr="00381183" w:rsidRDefault="00381183" w:rsidP="00381183">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before="120"/>
        <w:ind w:left="360"/>
        <w:rPr>
          <w:rFonts w:cs="Arial"/>
          <w:color w:val="31849B" w:themeColor="accent5" w:themeShade="BF"/>
          <w:sz w:val="21"/>
          <w:szCs w:val="21"/>
        </w:rPr>
      </w:pPr>
      <w:r w:rsidRPr="00381183">
        <w:rPr>
          <w:rFonts w:cs="Arial"/>
          <w:b/>
          <w:color w:val="31849B" w:themeColor="accent5" w:themeShade="BF"/>
          <w:sz w:val="21"/>
          <w:szCs w:val="21"/>
        </w:rPr>
        <w:t>Cuadro 3 Hipótesis de Cambio Sub Programa Reformas para el fortalecimiento de la democracia</w:t>
      </w:r>
      <w:r w:rsidRPr="00381183">
        <w:rPr>
          <w:rFonts w:asciiTheme="minorHAnsi" w:hAnsiTheme="minorHAnsi" w:cs="Arial"/>
          <w:b/>
          <w:sz w:val="18"/>
          <w:szCs w:val="18"/>
        </w:rPr>
        <w:t xml:space="preserve">  </w:t>
      </w:r>
    </w:p>
    <w:p w:rsidR="0083508B" w:rsidRDefault="004E1639" w:rsidP="0083508B">
      <w:pPr>
        <w:spacing w:after="0"/>
        <w:rPr>
          <w:lang w:val="es-MX"/>
        </w:rPr>
      </w:pPr>
      <w:r>
        <w:rPr>
          <w:noProof/>
          <w:lang w:eastAsia="es-HN"/>
        </w:rPr>
        <mc:AlternateContent>
          <mc:Choice Requires="wps">
            <w:drawing>
              <wp:anchor distT="0" distB="0" distL="114300" distR="114300" simplePos="0" relativeHeight="251684864" behindDoc="0" locked="0" layoutInCell="1" allowOverlap="1">
                <wp:simplePos x="0" y="0"/>
                <wp:positionH relativeFrom="column">
                  <wp:posOffset>101600</wp:posOffset>
                </wp:positionH>
                <wp:positionV relativeFrom="paragraph">
                  <wp:posOffset>30480</wp:posOffset>
                </wp:positionV>
                <wp:extent cx="1409065" cy="532765"/>
                <wp:effectExtent l="10160" t="5080" r="9525" b="5080"/>
                <wp:wrapNone/>
                <wp:docPr id="5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2765"/>
                        </a:xfrm>
                        <a:prstGeom prst="rect">
                          <a:avLst/>
                        </a:prstGeom>
                        <a:solidFill>
                          <a:schemeClr val="accent5">
                            <a:lumMod val="20000"/>
                            <a:lumOff val="8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Ciudadanía activa en el ámbito nacional y territorial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7" o:spid="_x0000_s1027" type="#_x0000_t202" style="position:absolute;margin-left:8pt;margin-top:2.4pt;width:110.95pt;height:4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" fillcolor="#daeef3 [664]" strokecolor="#205867 [1608]" strokeweight=".25pt">
                <v:textbo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Ciudadanía activa en el ámbito nacional y territorial</w:t>
                      </w:r>
                    </w:p>
                  </w:txbxContent>
                </v:textbox>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3056" behindDoc="0" locked="0" layoutInCell="1" allowOverlap="1">
                <wp:simplePos x="0" y="0"/>
                <wp:positionH relativeFrom="column">
                  <wp:posOffset>1455420</wp:posOffset>
                </wp:positionH>
                <wp:positionV relativeFrom="paragraph">
                  <wp:posOffset>175260</wp:posOffset>
                </wp:positionV>
                <wp:extent cx="640715" cy="530225"/>
                <wp:effectExtent l="9525" t="5080" r="79375" b="20955"/>
                <wp:wrapNone/>
                <wp:docPr id="50" name="123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40715" cy="530225"/>
                        </a:xfrm>
                        <a:prstGeom prst="curvedConnector3">
                          <a:avLst>
                            <a:gd name="adj1" fmla="val 49949"/>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123 Conector curvado" o:spid="_x0000_s1026" type="#_x0000_t38" style="position:absolute;margin-left:114.6pt;margin-top:13.8pt;width:50.45pt;height:41.75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" adj="10789" strokecolor="#205867 [1608]" strokeweight=".25pt">
                <v:stroke endarrow="open"/>
              </v:shape>
            </w:pict>
          </mc:Fallback>
        </mc:AlternateContent>
      </w:r>
      <w:r>
        <w:rPr>
          <w:noProof/>
          <w:lang w:eastAsia="es-HN"/>
        </w:rPr>
        <mc:AlternateContent>
          <mc:Choice Requires="wps">
            <w:drawing>
              <wp:anchor distT="0" distB="0" distL="114300" distR="114300" simplePos="0" relativeHeight="251688960" behindDoc="0" locked="0" layoutInCell="1" allowOverlap="1">
                <wp:simplePos x="0" y="0"/>
                <wp:positionH relativeFrom="column">
                  <wp:posOffset>-148590</wp:posOffset>
                </wp:positionH>
                <wp:positionV relativeFrom="paragraph">
                  <wp:posOffset>120015</wp:posOffset>
                </wp:positionV>
                <wp:extent cx="250190" cy="2975610"/>
                <wp:effectExtent l="121920" t="71755" r="18415" b="10160"/>
                <wp:wrapNone/>
                <wp:docPr id="49" name="Curved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50190" cy="2975610"/>
                        </a:xfrm>
                        <a:prstGeom prst="curvedConnector3">
                          <a:avLst>
                            <a:gd name="adj1" fmla="val -45421"/>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5" o:spid="_x0000_s1026" type="#_x0000_t38" style="position:absolute;margin-left:-11.7pt;margin-top:9.45pt;width:19.7pt;height:234.3pt;rotation:18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" adj="-9811" strokecolor="#205867 [1608]" strokeweight=".25pt">
                <v:stroke endarrow="open"/>
              </v:shape>
            </w:pict>
          </mc:Fallback>
        </mc:AlternateContent>
      </w:r>
    </w:p>
    <w:p w:rsidR="009A2C36" w:rsidRDefault="009A2C36" w:rsidP="0083508B">
      <w:pPr>
        <w:spacing w:after="0"/>
      </w:pPr>
    </w:p>
    <w:p w:rsidR="009A2C36" w:rsidRDefault="004E1639" w:rsidP="0083508B">
      <w:pPr>
        <w:spacing w:after="0"/>
      </w:pPr>
      <w:r>
        <w:rPr>
          <w:noProof/>
          <w:lang w:eastAsia="es-HN"/>
        </w:rPr>
        <mc:AlternateContent>
          <mc:Choice Requires="wps">
            <w:drawing>
              <wp:anchor distT="0" distB="0" distL="114300" distR="114300" simplePos="0" relativeHeight="251687936" behindDoc="0" locked="0" layoutInCell="1" allowOverlap="1">
                <wp:simplePos x="0" y="0"/>
                <wp:positionH relativeFrom="column">
                  <wp:posOffset>101600</wp:posOffset>
                </wp:positionH>
                <wp:positionV relativeFrom="paragraph">
                  <wp:posOffset>167640</wp:posOffset>
                </wp:positionV>
                <wp:extent cx="1513840" cy="865505"/>
                <wp:effectExtent l="10160" t="6985" r="9525" b="13335"/>
                <wp:wrapNone/>
                <wp:docPr id="48"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865505"/>
                        </a:xfrm>
                        <a:prstGeom prst="rect">
                          <a:avLst/>
                        </a:prstGeom>
                        <a:solidFill>
                          <a:schemeClr val="accent5">
                            <a:lumMod val="20000"/>
                            <a:lumOff val="8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Sistema Político (instituciones, organizaciones y procesos) más incluyente y transparente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5" o:spid="_x0000_s1028" type="#_x0000_t202" style="position:absolute;margin-left:8pt;margin-top:13.2pt;width:119.2pt;height:6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" fillcolor="#daeef3 [664]" strokecolor="#205867 [1608]" strokeweight=".25pt">
                <v:textbo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Sistema Político (instituciones, organizaciones y procesos) más incluyente y transparente</w:t>
                      </w:r>
                    </w:p>
                  </w:txbxContent>
                </v:textbox>
              </v:shape>
            </w:pict>
          </mc:Fallback>
        </mc:AlternateContent>
      </w:r>
      <w:r>
        <w:rPr>
          <w:noProof/>
          <w:lang w:eastAsia="es-HN"/>
        </w:rPr>
        <mc:AlternateContent>
          <mc:Choice Requires="wps">
            <w:drawing>
              <wp:anchor distT="0" distB="0" distL="114300" distR="114300" simplePos="0" relativeHeight="251685888" behindDoc="0" locked="0" layoutInCell="1" allowOverlap="1">
                <wp:simplePos x="0" y="0"/>
                <wp:positionH relativeFrom="column">
                  <wp:posOffset>2040890</wp:posOffset>
                </wp:positionH>
                <wp:positionV relativeFrom="paragraph">
                  <wp:posOffset>163195</wp:posOffset>
                </wp:positionV>
                <wp:extent cx="1689100" cy="385445"/>
                <wp:effectExtent l="6350" t="12065" r="9525" b="12065"/>
                <wp:wrapNone/>
                <wp:docPr id="47"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85445"/>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rPr>
                            </w:pPr>
                            <w:r w:rsidRPr="009A2C36">
                              <w:rPr>
                                <w:rFonts w:asciiTheme="minorHAnsi" w:hAnsi="Calibri" w:cstheme="minorBidi"/>
                                <w:color w:val="000000" w:themeColor="text1"/>
                                <w:kern w:val="24"/>
                                <w:sz w:val="20"/>
                                <w:szCs w:val="20"/>
                              </w:rPr>
                              <w:t>Diálogo y participación política fortalecida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2" o:spid="_x0000_s1029" type="#_x0000_t202" style="position:absolute;margin-left:160.7pt;margin-top:12.85pt;width:133pt;height:3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20"/>
                          <w:szCs w:val="20"/>
                        </w:rPr>
                      </w:pPr>
                      <w:r w:rsidRPr="009A2C36">
                        <w:rPr>
                          <w:rFonts w:asciiTheme="minorHAnsi" w:hAnsi="Calibri" w:cstheme="minorBidi"/>
                          <w:color w:val="000000" w:themeColor="text1"/>
                          <w:kern w:val="24"/>
                          <w:sz w:val="20"/>
                          <w:szCs w:val="20"/>
                        </w:rPr>
                        <w:t>Diálogo y participación política fortalecida</w:t>
                      </w:r>
                    </w:p>
                  </w:txbxContent>
                </v:textbox>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82816" behindDoc="0" locked="0" layoutInCell="1" allowOverlap="1">
                <wp:simplePos x="0" y="0"/>
                <wp:positionH relativeFrom="column">
                  <wp:posOffset>4282440</wp:posOffset>
                </wp:positionH>
                <wp:positionV relativeFrom="paragraph">
                  <wp:posOffset>172085</wp:posOffset>
                </wp:positionV>
                <wp:extent cx="1304925" cy="1031875"/>
                <wp:effectExtent l="9525" t="6985" r="9525" b="8890"/>
                <wp:wrapNone/>
                <wp:docPr id="4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31875"/>
                        </a:xfrm>
                        <a:prstGeom prst="rect">
                          <a:avLst/>
                        </a:prstGeom>
                        <a:solidFill>
                          <a:schemeClr val="accent5">
                            <a:lumMod val="60000"/>
                            <a:lumOff val="4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Reformas necesarias para una democracia firme, participativa , con equidad de género e identidad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4" o:spid="_x0000_s1030" type="#_x0000_t202" style="position:absolute;margin-left:337.2pt;margin-top:13.55pt;width:102.75pt;height:8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" fillcolor="#92cddc [1944]" strokecolor="#205867 [1608]" strokeweight=".25pt">
                <v:textbo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Reformas necesarias para una democracia firme, participativa , con equidad de género e identidad</w:t>
                      </w:r>
                    </w:p>
                  </w:txbxContent>
                </v:textbox>
              </v:shape>
            </w:pict>
          </mc:Fallback>
        </mc:AlternateContent>
      </w:r>
      <w:r>
        <w:rPr>
          <w:noProof/>
          <w:lang w:eastAsia="es-HN"/>
        </w:rPr>
        <mc:AlternateContent>
          <mc:Choice Requires="wps">
            <w:drawing>
              <wp:anchor distT="0" distB="0" distL="114300" distR="114300" simplePos="0" relativeHeight="251694080" behindDoc="0" locked="0" layoutInCell="1" allowOverlap="1">
                <wp:simplePos x="0" y="0"/>
                <wp:positionH relativeFrom="column">
                  <wp:posOffset>1615440</wp:posOffset>
                </wp:positionH>
                <wp:positionV relativeFrom="paragraph">
                  <wp:posOffset>172085</wp:posOffset>
                </wp:positionV>
                <wp:extent cx="425450" cy="255270"/>
                <wp:effectExtent l="9525" t="73660" r="22225" b="13970"/>
                <wp:wrapNone/>
                <wp:docPr id="45" name="125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25527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25 Conector curvado" o:spid="_x0000_s1026" type="#_x0000_t38" style="position:absolute;margin-left:127.2pt;margin-top:13.55pt;width:33.5pt;height:20.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" adj="10800" strokecolor="#205867 [1608]" strokeweight=".25pt">
                <v:stroke endarrow="open"/>
              </v:shape>
            </w:pict>
          </mc:Fallback>
        </mc:AlternateContent>
      </w:r>
      <w:r>
        <w:rPr>
          <w:noProof/>
          <w:lang w:eastAsia="es-HN"/>
        </w:rPr>
        <mc:AlternateContent>
          <mc:Choice Requires="wps">
            <w:drawing>
              <wp:anchor distT="0" distB="0" distL="114300" distR="114300" simplePos="0" relativeHeight="251698176" behindDoc="0" locked="0" layoutInCell="1" allowOverlap="1">
                <wp:simplePos x="0" y="0"/>
                <wp:positionH relativeFrom="column">
                  <wp:posOffset>3729990</wp:posOffset>
                </wp:positionH>
                <wp:positionV relativeFrom="paragraph">
                  <wp:posOffset>172085</wp:posOffset>
                </wp:positionV>
                <wp:extent cx="552450" cy="531495"/>
                <wp:effectExtent l="9525" t="6985" r="19050" b="80645"/>
                <wp:wrapNone/>
                <wp:docPr id="44" name="133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531495"/>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33 Conector curvado" o:spid="_x0000_s1026" type="#_x0000_t38" style="position:absolute;margin-left:293.7pt;margin-top:13.55pt;width:43.5pt;height:4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" adj="10800"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5104" behindDoc="0" locked="0" layoutInCell="1" allowOverlap="1">
                <wp:simplePos x="0" y="0"/>
                <wp:positionH relativeFrom="column">
                  <wp:posOffset>1482090</wp:posOffset>
                </wp:positionH>
                <wp:positionV relativeFrom="paragraph">
                  <wp:posOffset>316230</wp:posOffset>
                </wp:positionV>
                <wp:extent cx="692150" cy="425450"/>
                <wp:effectExtent l="9525" t="13970" r="79375" b="17780"/>
                <wp:wrapNone/>
                <wp:docPr id="43" name="127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2150" cy="42545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27 Conector curvado" o:spid="_x0000_s1026" type="#_x0000_t38" style="position:absolute;margin-left:116.7pt;margin-top:24.9pt;width:54.5pt;height:33.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" adj="10800" strokecolor="#205867 [1608]" strokeweight=".25pt">
                <v:stroke endarrow="open"/>
              </v:shape>
            </w:pict>
          </mc:Fallback>
        </mc:AlternateContent>
      </w:r>
      <w:r>
        <w:rPr>
          <w:noProof/>
          <w:lang w:eastAsia="es-HN"/>
        </w:rPr>
        <mc:AlternateContent>
          <mc:Choice Requires="wps">
            <w:drawing>
              <wp:anchor distT="0" distB="0" distL="114300" distR="114300" simplePos="0" relativeHeight="251701248" behindDoc="0" locked="0" layoutInCell="1" allowOverlap="1">
                <wp:simplePos x="0" y="0"/>
                <wp:positionH relativeFrom="column">
                  <wp:posOffset>2722245</wp:posOffset>
                </wp:positionH>
                <wp:positionV relativeFrom="paragraph">
                  <wp:posOffset>345440</wp:posOffset>
                </wp:positionV>
                <wp:extent cx="326390" cy="1270"/>
                <wp:effectExtent l="78740" t="13970" r="72390" b="21590"/>
                <wp:wrapNone/>
                <wp:docPr id="42" name="139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127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39 Conector curvado" o:spid="_x0000_s1026" type="#_x0000_t38" style="position:absolute;margin-left:214.35pt;margin-top:27.2pt;width:25.7pt;height:.1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" adj="10800"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1008" behindDoc="0" locked="0" layoutInCell="1" allowOverlap="1">
                <wp:simplePos x="0" y="0"/>
                <wp:positionH relativeFrom="column">
                  <wp:posOffset>-148590</wp:posOffset>
                </wp:positionH>
                <wp:positionV relativeFrom="paragraph">
                  <wp:posOffset>107315</wp:posOffset>
                </wp:positionV>
                <wp:extent cx="250190" cy="2007870"/>
                <wp:effectExtent l="55245" t="77470" r="18415" b="10160"/>
                <wp:wrapNone/>
                <wp:docPr id="41" name="118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50190" cy="2007870"/>
                        </a:xfrm>
                        <a:prstGeom prst="curvedConnector3">
                          <a:avLst>
                            <a:gd name="adj1" fmla="val -20069"/>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18 Conector curvado" o:spid="_x0000_s1026" type="#_x0000_t38" style="position:absolute;margin-left:-11.7pt;margin-top:8.45pt;width:19.7pt;height:158.1pt;rotation:18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" adj="-4335"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83840" behindDoc="0" locked="0" layoutInCell="1" allowOverlap="1">
                <wp:simplePos x="0" y="0"/>
                <wp:positionH relativeFrom="column">
                  <wp:posOffset>2040890</wp:posOffset>
                </wp:positionH>
                <wp:positionV relativeFrom="paragraph">
                  <wp:posOffset>115570</wp:posOffset>
                </wp:positionV>
                <wp:extent cx="1689735" cy="733425"/>
                <wp:effectExtent l="6350" t="5715" r="8890" b="13335"/>
                <wp:wrapNone/>
                <wp:docPr id="4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733425"/>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Efectividad  en actores para  la incidencia, formulación, reforma e  implementación de Políticas Públicas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5" o:spid="_x0000_s1031" type="#_x0000_t202" style="position:absolute;margin-left:160.7pt;margin-top:9.1pt;width:133.0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Efectividad  en actores para  la incidencia, formulación, reforma e  implementación de Políticas Públicas</w:t>
                      </w:r>
                    </w:p>
                  </w:txbxContent>
                </v:textbox>
              </v:shape>
            </w:pict>
          </mc:Fallback>
        </mc:AlternateContent>
      </w:r>
      <w:r>
        <w:rPr>
          <w:noProof/>
          <w:lang w:eastAsia="es-HN"/>
        </w:rPr>
        <mc:AlternateContent>
          <mc:Choice Requires="wps">
            <w:drawing>
              <wp:anchor distT="0" distB="0" distL="114300" distR="114300" simplePos="0" relativeHeight="251700224" behindDoc="0" locked="0" layoutInCell="1" allowOverlap="1">
                <wp:simplePos x="0" y="0"/>
                <wp:positionH relativeFrom="column">
                  <wp:posOffset>3729990</wp:posOffset>
                </wp:positionH>
                <wp:positionV relativeFrom="paragraph">
                  <wp:posOffset>120650</wp:posOffset>
                </wp:positionV>
                <wp:extent cx="552450" cy="361950"/>
                <wp:effectExtent l="9525" t="77470" r="19050" b="8255"/>
                <wp:wrapNone/>
                <wp:docPr id="39" name="137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36195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37 Conector curvado" o:spid="_x0000_s1026" type="#_x0000_t38" style="position:absolute;margin-left:293.7pt;margin-top:9.5pt;width:43.5pt;height:2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" adj="10800" strokecolor="#205867 [1608]" strokeweight=".25pt">
                <v:stroke endarrow="open"/>
              </v:shape>
            </w:pict>
          </mc:Fallback>
        </mc:AlternateContent>
      </w:r>
    </w:p>
    <w:p w:rsidR="009A2C36" w:rsidRDefault="009A2C36" w:rsidP="0083508B">
      <w:pPr>
        <w:spacing w:after="0"/>
      </w:pPr>
    </w:p>
    <w:p w:rsidR="009A2C36" w:rsidRDefault="004E1639" w:rsidP="0083508B">
      <w:pPr>
        <w:spacing w:after="0"/>
      </w:pPr>
      <w:r>
        <w:rPr>
          <w:noProof/>
          <w:lang w:eastAsia="es-HN"/>
        </w:rPr>
        <mc:AlternateContent>
          <mc:Choice Requires="wps">
            <w:drawing>
              <wp:anchor distT="0" distB="0" distL="114300" distR="114300" simplePos="0" relativeHeight="251689984" behindDoc="0" locked="0" layoutInCell="1" allowOverlap="1">
                <wp:simplePos x="0" y="0"/>
                <wp:positionH relativeFrom="column">
                  <wp:posOffset>101600</wp:posOffset>
                </wp:positionH>
                <wp:positionV relativeFrom="paragraph">
                  <wp:posOffset>175260</wp:posOffset>
                </wp:positionV>
                <wp:extent cx="1513840" cy="876935"/>
                <wp:effectExtent l="10160" t="10160" r="9525" b="8255"/>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876935"/>
                        </a:xfrm>
                        <a:prstGeom prst="rect">
                          <a:avLst/>
                        </a:prstGeom>
                        <a:solidFill>
                          <a:schemeClr val="accent5">
                            <a:lumMod val="20000"/>
                            <a:lumOff val="8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 xml:space="preserve">Instituciones públicas implementan políticas de inclusión y fortalecimiento </w:t>
                            </w:r>
                            <w:r w:rsidR="00FF7EFA">
                              <w:rPr>
                                <w:rFonts w:asciiTheme="minorHAnsi" w:hAnsi="Calibri" w:cstheme="minorBidi"/>
                                <w:color w:val="000000" w:themeColor="text1"/>
                                <w:kern w:val="24"/>
                                <w:sz w:val="20"/>
                                <w:szCs w:val="20"/>
                                <w:lang w:val="es-HN"/>
                              </w:rPr>
                              <w:t xml:space="preserve"> de l a </w:t>
                            </w:r>
                            <w:r w:rsidRPr="009A2C36">
                              <w:rPr>
                                <w:rFonts w:asciiTheme="minorHAnsi" w:hAnsi="Calibri" w:cstheme="minorBidi"/>
                                <w:color w:val="000000" w:themeColor="text1"/>
                                <w:kern w:val="24"/>
                                <w:sz w:val="20"/>
                                <w:szCs w:val="20"/>
                                <w:lang w:val="es-HN"/>
                              </w:rPr>
                              <w:t>democracia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8pt;margin-top:13.8pt;width:119.2pt;height:6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" fillcolor="#daeef3 [664]" strokecolor="#205867 [1608]" strokeweight=".25pt">
                <v:textbox>
                  <w:txbxContent>
                    <w:p w:rsidR="009A2C36" w:rsidRPr="009A2C36" w:rsidRDefault="009A2C36" w:rsidP="00481F5C">
                      <w:pPr>
                        <w:pStyle w:val="NormalWeb"/>
                        <w:spacing w:before="0" w:beforeAutospacing="0" w:after="0" w:afterAutospacing="0"/>
                        <w:jc w:val="center"/>
                        <w:rPr>
                          <w:sz w:val="20"/>
                          <w:szCs w:val="20"/>
                          <w:lang w:val="es-HN"/>
                        </w:rPr>
                      </w:pPr>
                      <w:r w:rsidRPr="009A2C36">
                        <w:rPr>
                          <w:rFonts w:asciiTheme="minorHAnsi" w:hAnsi="Calibri" w:cstheme="minorBidi"/>
                          <w:color w:val="000000" w:themeColor="text1"/>
                          <w:kern w:val="24"/>
                          <w:sz w:val="20"/>
                          <w:szCs w:val="20"/>
                          <w:lang w:val="es-HN"/>
                        </w:rPr>
                        <w:t xml:space="preserve">Instituciones públicas implementan políticas de inclusión y fortalecimiento </w:t>
                      </w:r>
                      <w:r w:rsidR="00FF7EFA">
                        <w:rPr>
                          <w:rFonts w:asciiTheme="minorHAnsi" w:hAnsi="Calibri" w:cstheme="minorBidi"/>
                          <w:color w:val="000000" w:themeColor="text1"/>
                          <w:kern w:val="24"/>
                          <w:sz w:val="20"/>
                          <w:szCs w:val="20"/>
                          <w:lang w:val="es-HN"/>
                        </w:rPr>
                        <w:t xml:space="preserve"> de l a </w:t>
                      </w:r>
                      <w:r w:rsidRPr="009A2C36">
                        <w:rPr>
                          <w:rFonts w:asciiTheme="minorHAnsi" w:hAnsi="Calibri" w:cstheme="minorBidi"/>
                          <w:color w:val="000000" w:themeColor="text1"/>
                          <w:kern w:val="24"/>
                          <w:sz w:val="20"/>
                          <w:szCs w:val="20"/>
                          <w:lang w:val="es-HN"/>
                        </w:rPr>
                        <w:t>democracia</w:t>
                      </w:r>
                    </w:p>
                  </w:txbxContent>
                </v:textbox>
              </v:shape>
            </w:pict>
          </mc:Fallback>
        </mc:AlternateContent>
      </w:r>
      <w:r>
        <w:rPr>
          <w:noProof/>
          <w:lang w:eastAsia="es-HN"/>
        </w:rPr>
        <mc:AlternateContent>
          <mc:Choice Requires="wps">
            <w:drawing>
              <wp:anchor distT="0" distB="0" distL="114300" distR="114300" simplePos="0" relativeHeight="251696128" behindDoc="0" locked="0" layoutInCell="1" allowOverlap="1">
                <wp:simplePos x="0" y="0"/>
                <wp:positionH relativeFrom="column">
                  <wp:posOffset>1564005</wp:posOffset>
                </wp:positionH>
                <wp:positionV relativeFrom="paragraph">
                  <wp:posOffset>141605</wp:posOffset>
                </wp:positionV>
                <wp:extent cx="528320" cy="425450"/>
                <wp:effectExtent l="9525" t="20320" r="79375" b="13335"/>
                <wp:wrapNone/>
                <wp:docPr id="37" name="129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8320" cy="42545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29 Conector curvado" o:spid="_x0000_s1026" type="#_x0000_t38" style="position:absolute;margin-left:123.15pt;margin-top:11.15pt;width:41.6pt;height:3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" adj="10800"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9200" behindDoc="0" locked="0" layoutInCell="1" allowOverlap="1">
                <wp:simplePos x="0" y="0"/>
                <wp:positionH relativeFrom="column">
                  <wp:posOffset>4217035</wp:posOffset>
                </wp:positionH>
                <wp:positionV relativeFrom="paragraph">
                  <wp:posOffset>452755</wp:posOffset>
                </wp:positionV>
                <wp:extent cx="1204595" cy="354330"/>
                <wp:effectExtent l="7620" t="20320" r="76200" b="13335"/>
                <wp:wrapNone/>
                <wp:docPr id="36" name="135 Form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04595" cy="354330"/>
                        </a:xfrm>
                        <a:prstGeom prst="curvedConnector3">
                          <a:avLst>
                            <a:gd name="adj1" fmla="val 55454"/>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35 Forma" o:spid="_x0000_s1026" type="#_x0000_t38" style="position:absolute;margin-left:332.05pt;margin-top:35.65pt;width:94.85pt;height:27.9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" adj="11978"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7152" behindDoc="0" locked="0" layoutInCell="1" allowOverlap="1">
                <wp:simplePos x="0" y="0"/>
                <wp:positionH relativeFrom="column">
                  <wp:posOffset>1992630</wp:posOffset>
                </wp:positionH>
                <wp:positionV relativeFrom="paragraph">
                  <wp:posOffset>-43815</wp:posOffset>
                </wp:positionV>
                <wp:extent cx="784225" cy="1000760"/>
                <wp:effectExtent l="12065" t="14605" r="73025" b="10795"/>
                <wp:wrapNone/>
                <wp:docPr id="35" name="131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784225" cy="100076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31 Conector curvado" o:spid="_x0000_s1026" type="#_x0000_t38" style="position:absolute;margin-left:156.9pt;margin-top:-3.45pt;width:61.75pt;height:78.8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" adj="10800" strokecolor="#205867 [1608]" strokeweight=".25pt">
                <v:stroke endarrow="open"/>
              </v:shape>
            </w:pict>
          </mc:Fallback>
        </mc:AlternateContent>
      </w:r>
    </w:p>
    <w:p w:rsidR="009A2C36" w:rsidRDefault="004E1639" w:rsidP="0083508B">
      <w:pPr>
        <w:spacing w:after="0"/>
      </w:pPr>
      <w:r>
        <w:rPr>
          <w:noProof/>
          <w:lang w:eastAsia="es-HN"/>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83185</wp:posOffset>
                </wp:positionV>
                <wp:extent cx="250190" cy="855345"/>
                <wp:effectExtent l="36195" t="77470" r="18415" b="10160"/>
                <wp:wrapNone/>
                <wp:docPr id="34" name="120 Conector curvad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50190" cy="855345"/>
                        </a:xfrm>
                        <a:prstGeom prst="curvedConnector3">
                          <a:avLst>
                            <a:gd name="adj1" fmla="val -1162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20 Conector curvado" o:spid="_x0000_s1026" type="#_x0000_t38" style="position:absolute;margin-left:-11.7pt;margin-top:6.55pt;width:19.7pt;height:67.35pt;rotation:18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" adj="-2510" strokecolor="#205867 [1608]" strokeweight=".25pt">
                <v:stroke endarrow="open"/>
              </v:shape>
            </w:pict>
          </mc:Fallback>
        </mc:AlternateContent>
      </w:r>
    </w:p>
    <w:p w:rsidR="009A2C36" w:rsidRDefault="009A2C36" w:rsidP="0083508B">
      <w:pPr>
        <w:spacing w:after="0"/>
      </w:pPr>
    </w:p>
    <w:p w:rsidR="009A2C36" w:rsidRDefault="009A2C36" w:rsidP="0083508B">
      <w:pPr>
        <w:spacing w:after="0"/>
      </w:pPr>
    </w:p>
    <w:p w:rsidR="009A2C36" w:rsidRDefault="004E1639" w:rsidP="0083508B">
      <w:pPr>
        <w:spacing w:after="0"/>
      </w:pPr>
      <w:r>
        <w:rPr>
          <w:noProof/>
          <w:lang w:eastAsia="es-HN"/>
        </w:rPr>
        <mc:AlternateContent>
          <mc:Choice Requires="wps">
            <w:drawing>
              <wp:anchor distT="0" distB="0" distL="114300" distR="114300" simplePos="0" relativeHeight="251686912" behindDoc="0" locked="0" layoutInCell="1" allowOverlap="1">
                <wp:simplePos x="0" y="0"/>
                <wp:positionH relativeFrom="column">
                  <wp:posOffset>-148590</wp:posOffset>
                </wp:positionH>
                <wp:positionV relativeFrom="paragraph">
                  <wp:posOffset>64135</wp:posOffset>
                </wp:positionV>
                <wp:extent cx="4791075" cy="355600"/>
                <wp:effectExtent l="7620" t="8890" r="11430" b="6985"/>
                <wp:wrapNone/>
                <wp:docPr id="3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55600"/>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FF7EFA" w:rsidRDefault="009A2C36" w:rsidP="00481F5C">
                            <w:pPr>
                              <w:pStyle w:val="NormalWeb"/>
                              <w:spacing w:before="0" w:beforeAutospacing="0" w:after="0" w:afterAutospacing="0"/>
                              <w:jc w:val="center"/>
                              <w:rPr>
                                <w:sz w:val="18"/>
                                <w:szCs w:val="18"/>
                                <w:lang w:val="es-HN"/>
                              </w:rPr>
                            </w:pPr>
                            <w:r w:rsidRPr="00FF7EFA">
                              <w:rPr>
                                <w:rFonts w:asciiTheme="minorHAnsi" w:hAnsi="Calibri" w:cstheme="minorBidi"/>
                                <w:color w:val="000000" w:themeColor="text1"/>
                                <w:kern w:val="24"/>
                                <w:sz w:val="18"/>
                                <w:szCs w:val="18"/>
                                <w:lang w:val="es-HN"/>
                              </w:rPr>
                              <w:t>Producción y diseminación sistemática de información y conocimiento para un mejor análisis sobre pobreza, desarrollo, inclusión y participación en procesos políticos.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3" o:spid="_x0000_s1033" type="#_x0000_t202" style="position:absolute;margin-left:-11.7pt;margin-top:5.05pt;width:377.25pt;height: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" fillcolor="#b6dde8 [1304]" strokecolor="#205867 [1608]" strokeweight=".25pt">
                <v:textbox>
                  <w:txbxContent>
                    <w:p w:rsidR="009A2C36" w:rsidRPr="00FF7EFA" w:rsidRDefault="009A2C36" w:rsidP="00481F5C">
                      <w:pPr>
                        <w:pStyle w:val="NormalWeb"/>
                        <w:spacing w:before="0" w:beforeAutospacing="0" w:after="0" w:afterAutospacing="0"/>
                        <w:jc w:val="center"/>
                        <w:rPr>
                          <w:sz w:val="18"/>
                          <w:szCs w:val="18"/>
                          <w:lang w:val="es-HN"/>
                        </w:rPr>
                      </w:pPr>
                      <w:r w:rsidRPr="00FF7EFA">
                        <w:rPr>
                          <w:rFonts w:asciiTheme="minorHAnsi" w:hAnsi="Calibri" w:cstheme="minorBidi"/>
                          <w:color w:val="000000" w:themeColor="text1"/>
                          <w:kern w:val="24"/>
                          <w:sz w:val="18"/>
                          <w:szCs w:val="18"/>
                          <w:lang w:val="es-HN"/>
                        </w:rPr>
                        <w:t>Producción y diseminación sistemática de información y conocimiento para un mejor análisis sobre pobreza, desarrollo, inclusión y participación en procesos políticos.</w:t>
                      </w:r>
                    </w:p>
                  </w:txbxContent>
                </v:textbox>
              </v:shape>
            </w:pict>
          </mc:Fallback>
        </mc:AlternateContent>
      </w:r>
    </w:p>
    <w:p w:rsidR="009A2C36" w:rsidRDefault="009A2C36" w:rsidP="0083508B">
      <w:pPr>
        <w:spacing w:after="0"/>
      </w:pPr>
    </w:p>
    <w:p w:rsidR="009A2C36" w:rsidRDefault="009A2C36" w:rsidP="0083508B">
      <w:pPr>
        <w:spacing w:after="0"/>
      </w:pPr>
    </w:p>
    <w:p w:rsidR="009A2C36" w:rsidRDefault="009A2C36" w:rsidP="0083508B">
      <w:pPr>
        <w:spacing w:after="0"/>
      </w:pPr>
    </w:p>
    <w:p w:rsidR="009A2C36" w:rsidRDefault="009A2C36" w:rsidP="0083508B">
      <w:pPr>
        <w:spacing w:after="0"/>
      </w:pPr>
    </w:p>
    <w:p w:rsidR="0054383C" w:rsidRDefault="00B47EBD" w:rsidP="0083508B">
      <w:pPr>
        <w:spacing w:after="0"/>
      </w:pPr>
      <w:r>
        <w:t xml:space="preserve">El subprograma de </w:t>
      </w:r>
      <w:r w:rsidRPr="0083508B">
        <w:rPr>
          <w:b/>
        </w:rPr>
        <w:t xml:space="preserve">Reformas para el </w:t>
      </w:r>
      <w:r w:rsidR="001739EB">
        <w:rPr>
          <w:b/>
        </w:rPr>
        <w:t>f</w:t>
      </w:r>
      <w:r w:rsidRPr="0083508B">
        <w:rPr>
          <w:b/>
        </w:rPr>
        <w:t xml:space="preserve">ortalecimiento de la </w:t>
      </w:r>
      <w:r w:rsidR="001739EB">
        <w:rPr>
          <w:b/>
        </w:rPr>
        <w:t>d</w:t>
      </w:r>
      <w:r w:rsidRPr="0083508B">
        <w:rPr>
          <w:b/>
        </w:rPr>
        <w:t xml:space="preserve">emocracia </w:t>
      </w:r>
      <w:r>
        <w:t xml:space="preserve">fundamenta su hipótesis en el desarrollo de capacidades, incluyendo la capacidad de diálogo e integración de enfoques de equidad de género, en los actores nacionales para formular e implementar reformas y políticas que mejoren la gobernabilidad democrática. </w:t>
      </w:r>
    </w:p>
    <w:p w:rsidR="00A778FD" w:rsidRPr="00480A3E" w:rsidRDefault="00A778FD" w:rsidP="003478FC">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before="120"/>
        <w:rPr>
          <w:rFonts w:cs="Arial"/>
          <w:color w:val="31849B" w:themeColor="accent5" w:themeShade="BF"/>
          <w:sz w:val="21"/>
          <w:szCs w:val="21"/>
        </w:rPr>
      </w:pPr>
      <w:r>
        <w:rPr>
          <w:rFonts w:cs="Arial"/>
          <w:b/>
          <w:color w:val="31849B" w:themeColor="accent5" w:themeShade="BF"/>
          <w:sz w:val="21"/>
          <w:szCs w:val="21"/>
        </w:rPr>
        <w:t xml:space="preserve">Cuadro 4 Hipótesis de Cambio </w:t>
      </w:r>
      <w:r w:rsidR="003478FC">
        <w:rPr>
          <w:rFonts w:cs="Arial"/>
          <w:b/>
          <w:color w:val="31849B" w:themeColor="accent5" w:themeShade="BF"/>
          <w:sz w:val="21"/>
          <w:szCs w:val="21"/>
        </w:rPr>
        <w:t xml:space="preserve">Sub </w:t>
      </w:r>
      <w:r>
        <w:rPr>
          <w:rFonts w:cs="Arial"/>
          <w:b/>
          <w:color w:val="31849B" w:themeColor="accent5" w:themeShade="BF"/>
          <w:sz w:val="21"/>
          <w:szCs w:val="21"/>
        </w:rPr>
        <w:t xml:space="preserve"> Programa Seguridad, Justicia y Cohesión Social</w:t>
      </w:r>
      <w:r w:rsidRPr="00106BC4">
        <w:rPr>
          <w:rFonts w:asciiTheme="minorHAnsi" w:hAnsiTheme="minorHAnsi" w:cs="Arial"/>
          <w:b/>
          <w:sz w:val="18"/>
          <w:szCs w:val="18"/>
        </w:rPr>
        <w:t xml:space="preserve">  </w:t>
      </w:r>
    </w:p>
    <w:p w:rsidR="001A5DA1" w:rsidRPr="001A5DA1" w:rsidRDefault="004E1639" w:rsidP="001A5DA1">
      <w:pPr>
        <w:spacing w:after="0" w:line="240" w:lineRule="auto"/>
        <w:jc w:val="both"/>
        <w:rPr>
          <w:lang w:val="es-MX"/>
        </w:rPr>
      </w:pPr>
      <w:r>
        <w:rPr>
          <w:noProof/>
          <w:lang w:eastAsia="es-HN"/>
        </w:rPr>
        <mc:AlternateContent>
          <mc:Choice Requires="wpg">
            <w:drawing>
              <wp:inline distT="0" distB="0" distL="0" distR="0">
                <wp:extent cx="5758815" cy="3125470"/>
                <wp:effectExtent l="13335" t="238760" r="9525" b="236220"/>
                <wp:docPr id="5" name="15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3125470"/>
                          <a:chOff x="6096" y="22492"/>
                          <a:chExt cx="81532" cy="31209"/>
                        </a:xfrm>
                      </wpg:grpSpPr>
                      <wps:wsp>
                        <wps:cNvPr id="6" name="Text Box 24"/>
                        <wps:cNvSpPr txBox="1">
                          <a:spLocks noChangeArrowheads="1"/>
                        </wps:cNvSpPr>
                        <wps:spPr bwMode="auto">
                          <a:xfrm>
                            <a:off x="71626" y="33598"/>
                            <a:ext cx="16002" cy="7766"/>
                          </a:xfrm>
                          <a:prstGeom prst="rect">
                            <a:avLst/>
                          </a:prstGeom>
                          <a:solidFill>
                            <a:schemeClr val="accent5">
                              <a:lumMod val="75000"/>
                              <a:lumOff val="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Reducción de inseguridad ciudadana en población más vulnerable</w:t>
                              </w:r>
                            </w:p>
                          </w:txbxContent>
                        </wps:txbx>
                        <wps:bodyPr rot="0" vert="horz" wrap="square" lIns="91440" tIns="45720" rIns="91440" bIns="45720" anchor="t" anchorCtr="0" upright="1">
                          <a:noAutofit/>
                        </wps:bodyPr>
                      </wps:wsp>
                      <wps:wsp>
                        <wps:cNvPr id="7" name="Text Box 25"/>
                        <wps:cNvSpPr txBox="1">
                          <a:spLocks noChangeArrowheads="1"/>
                        </wps:cNvSpPr>
                        <wps:spPr bwMode="auto">
                          <a:xfrm>
                            <a:off x="52575" y="42671"/>
                            <a:ext cx="15240" cy="9474"/>
                          </a:xfrm>
                          <a:prstGeom prst="rect">
                            <a:avLst/>
                          </a:prstGeom>
                          <a:solidFill>
                            <a:schemeClr val="accent5">
                              <a:lumMod val="60000"/>
                              <a:lumOff val="4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Cambios en ideas  y creencias sobre violencia con un enfoque de prevención y  DDHH</w:t>
                              </w:r>
                            </w:p>
                          </w:txbxContent>
                        </wps:txbx>
                        <wps:bodyPr rot="0" vert="horz" wrap="square" lIns="91440" tIns="45720" rIns="91440" bIns="45720" anchor="t" anchorCtr="0" upright="1">
                          <a:noAutofit/>
                        </wps:bodyPr>
                      </wps:wsp>
                      <wps:wsp>
                        <wps:cNvPr id="8" name="Text Box 26"/>
                        <wps:cNvSpPr txBox="1">
                          <a:spLocks noChangeArrowheads="1"/>
                        </wps:cNvSpPr>
                        <wps:spPr bwMode="auto">
                          <a:xfrm>
                            <a:off x="28954" y="22492"/>
                            <a:ext cx="18288" cy="6064"/>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Información integrada y monitoreo sistemático sobre la violencia</w:t>
                              </w:r>
                            </w:p>
                          </w:txbxContent>
                        </wps:txbx>
                        <wps:bodyPr rot="0" vert="horz" wrap="square" lIns="91440" tIns="45720" rIns="91440" bIns="45720" anchor="t" anchorCtr="0" upright="1">
                          <a:noAutofit/>
                        </wps:bodyPr>
                      </wps:wsp>
                      <wps:wsp>
                        <wps:cNvPr id="9" name="Text Box 27"/>
                        <wps:cNvSpPr txBox="1">
                          <a:spLocks noChangeArrowheads="1"/>
                        </wps:cNvSpPr>
                        <wps:spPr bwMode="auto">
                          <a:xfrm>
                            <a:off x="28954" y="47637"/>
                            <a:ext cx="18288" cy="6065"/>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Centros de prevención  y planes escolares de prevención</w:t>
                              </w:r>
                            </w:p>
                          </w:txbxContent>
                        </wps:txbx>
                        <wps:bodyPr rot="0" vert="horz" wrap="square" lIns="91440" tIns="45720" rIns="91440" bIns="45720" anchor="t" anchorCtr="0" upright="1">
                          <a:noAutofit/>
                        </wps:bodyPr>
                      </wps:wsp>
                      <wps:wsp>
                        <wps:cNvPr id="10" name="Text Box 28"/>
                        <wps:cNvSpPr txBox="1">
                          <a:spLocks noChangeArrowheads="1"/>
                        </wps:cNvSpPr>
                        <wps:spPr bwMode="auto">
                          <a:xfrm>
                            <a:off x="52575" y="35005"/>
                            <a:ext cx="15240" cy="4356"/>
                          </a:xfrm>
                          <a:prstGeom prst="rect">
                            <a:avLst/>
                          </a:prstGeom>
                          <a:solidFill>
                            <a:schemeClr val="accent5">
                              <a:lumMod val="60000"/>
                              <a:lumOff val="4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rPr>
                              </w:pPr>
                              <w:r w:rsidRPr="009A2C36">
                                <w:rPr>
                                  <w:rFonts w:asciiTheme="minorHAnsi" w:hAnsi="Calibri" w:cstheme="minorBidi"/>
                                  <w:color w:val="000000" w:themeColor="text1"/>
                                  <w:kern w:val="24"/>
                                  <w:sz w:val="18"/>
                                  <w:szCs w:val="18"/>
                                </w:rPr>
                                <w:t xml:space="preserve">Planes nacionales y locales seguridad </w:t>
                              </w:r>
                            </w:p>
                          </w:txbxContent>
                        </wps:txbx>
                        <wps:bodyPr rot="0" vert="horz" wrap="square" lIns="91440" tIns="45720" rIns="91440" bIns="45720" anchor="t" anchorCtr="0" upright="1">
                          <a:noAutofit/>
                        </wps:bodyPr>
                      </wps:wsp>
                      <wps:wsp>
                        <wps:cNvPr id="11" name="TextBox 14"/>
                        <wps:cNvSpPr txBox="1">
                          <a:spLocks noChangeArrowheads="1"/>
                        </wps:cNvSpPr>
                        <wps:spPr bwMode="auto">
                          <a:xfrm>
                            <a:off x="6096" y="43355"/>
                            <a:ext cx="16763" cy="7766"/>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Docentes, alumnos y padres capacitados en atención temprana de la violencia</w:t>
                              </w:r>
                            </w:p>
                          </w:txbxContent>
                        </wps:txbx>
                        <wps:bodyPr rot="0" vert="horz" wrap="square" lIns="91440" tIns="45720" rIns="91440" bIns="45720" anchor="t" anchorCtr="0" upright="1">
                          <a:noAutofit/>
                        </wps:bodyPr>
                      </wps:wsp>
                      <wps:wsp>
                        <wps:cNvPr id="12" name="TextBox 62"/>
                        <wps:cNvSpPr txBox="1">
                          <a:spLocks noChangeArrowheads="1"/>
                        </wps:cNvSpPr>
                        <wps:spPr bwMode="auto">
                          <a:xfrm>
                            <a:off x="52575" y="23547"/>
                            <a:ext cx="15240" cy="7766"/>
                          </a:xfrm>
                          <a:prstGeom prst="rect">
                            <a:avLst/>
                          </a:prstGeom>
                          <a:solidFill>
                            <a:schemeClr val="accent5">
                              <a:lumMod val="60000"/>
                              <a:lumOff val="4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Reformas – mejoras en políticas públicas de seguridad con enfoque de DDHH</w:t>
                              </w:r>
                            </w:p>
                          </w:txbxContent>
                        </wps:txbx>
                        <wps:bodyPr rot="0" vert="horz" wrap="square" lIns="91440" tIns="45720" rIns="91440" bIns="45720" anchor="t" anchorCtr="0" upright="1">
                          <a:noAutofit/>
                        </wps:bodyPr>
                      </wps:wsp>
                      <wps:wsp>
                        <wps:cNvPr id="13" name="TextBox 523"/>
                        <wps:cNvSpPr txBox="1">
                          <a:spLocks noChangeArrowheads="1"/>
                        </wps:cNvSpPr>
                        <wps:spPr bwMode="auto">
                          <a:xfrm>
                            <a:off x="28954" y="33275"/>
                            <a:ext cx="18288" cy="7766"/>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Generación de conocimiento y desarrollo de capacidades y  planes en instituciones nacionales y locales</w:t>
                              </w:r>
                            </w:p>
                          </w:txbxContent>
                        </wps:txbx>
                        <wps:bodyPr rot="0" vert="horz" wrap="square" lIns="91440" tIns="45720" rIns="91440" bIns="45720" anchor="t" anchorCtr="0" upright="1">
                          <a:noAutofit/>
                        </wps:bodyPr>
                      </wps:wsp>
                      <wps:wsp>
                        <wps:cNvPr id="14" name="TextBox 524"/>
                        <wps:cNvSpPr txBox="1">
                          <a:spLocks noChangeArrowheads="1"/>
                        </wps:cNvSpPr>
                        <wps:spPr bwMode="auto">
                          <a:xfrm>
                            <a:off x="6096" y="34215"/>
                            <a:ext cx="16763" cy="7766"/>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 xml:space="preserve">Gobiernos central y locales fortalecidos para implementar planes y políticas  </w:t>
                              </w:r>
                            </w:p>
                          </w:txbxContent>
                        </wps:txbx>
                        <wps:bodyPr rot="0" vert="horz" wrap="square" lIns="91440" tIns="45720" rIns="91440" bIns="45720" anchor="t" anchorCtr="0" upright="1">
                          <a:noAutofit/>
                        </wps:bodyPr>
                      </wps:wsp>
                      <wps:wsp>
                        <wps:cNvPr id="15" name="TextBox 525"/>
                        <wps:cNvSpPr txBox="1">
                          <a:spLocks noChangeArrowheads="1"/>
                        </wps:cNvSpPr>
                        <wps:spPr bwMode="auto">
                          <a:xfrm>
                            <a:off x="6096" y="25145"/>
                            <a:ext cx="16763" cy="7766"/>
                          </a:xfrm>
                          <a:prstGeom prst="rect">
                            <a:avLst/>
                          </a:prstGeom>
                          <a:solidFill>
                            <a:schemeClr val="accent5">
                              <a:lumMod val="40000"/>
                              <a:lumOff val="60000"/>
                            </a:schemeClr>
                          </a:solidFill>
                          <a:ln w="3175">
                            <a:solidFill>
                              <a:schemeClr val="accent5">
                                <a:lumMod val="50000"/>
                                <a:lumOff val="0"/>
                              </a:schemeClr>
                            </a:solidFill>
                            <a:miter lim="800000"/>
                            <a:headEnd/>
                            <a:tailEnd/>
                          </a:ln>
                        </wps:spPr>
                        <wps:txb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Observatorios nacionales y locales, diplomados, maestrías  e investigación superior</w:t>
                              </w:r>
                            </w:p>
                          </w:txbxContent>
                        </wps:txbx>
                        <wps:bodyPr rot="0" vert="horz" wrap="square" lIns="91440" tIns="45720" rIns="91440" bIns="45720" anchor="t" anchorCtr="0" upright="1">
                          <a:noAutofit/>
                        </wps:bodyPr>
                      </wps:wsp>
                      <wps:wsp>
                        <wps:cNvPr id="16" name="Shape 527"/>
                        <wps:cNvCnPr>
                          <a:cxnSpLocks noChangeShapeType="1"/>
                        </wps:cNvCnPr>
                        <wps:spPr bwMode="auto">
                          <a:xfrm>
                            <a:off x="67818" y="27394"/>
                            <a:ext cx="11811" cy="6206"/>
                          </a:xfrm>
                          <a:prstGeom prst="curvedConnector2">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 name="Shape 528"/>
                        <wps:cNvCnPr>
                          <a:cxnSpLocks noChangeShapeType="1"/>
                        </wps:cNvCnPr>
                        <wps:spPr bwMode="auto">
                          <a:xfrm flipV="1">
                            <a:off x="67818" y="41294"/>
                            <a:ext cx="11811" cy="6071"/>
                          </a:xfrm>
                          <a:prstGeom prst="curvedConnector2">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hape 538"/>
                        <wps:cNvCnPr>
                          <a:cxnSpLocks noChangeShapeType="1"/>
                        </wps:cNvCnPr>
                        <wps:spPr bwMode="auto">
                          <a:xfrm rot="16200000" flipH="1">
                            <a:off x="48621" y="11971"/>
                            <a:ext cx="1055" cy="22098"/>
                          </a:xfrm>
                          <a:prstGeom prst="curvedConnector3">
                            <a:avLst>
                              <a:gd name="adj1" fmla="val -216704"/>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Shape 538"/>
                        <wps:cNvCnPr/>
                        <wps:spPr bwMode="auto">
                          <a:xfrm flipV="1">
                            <a:off x="47244" y="37161"/>
                            <a:ext cx="5334" cy="809"/>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0" name="Shape 538"/>
                        <wps:cNvCnPr/>
                        <wps:spPr bwMode="auto">
                          <a:xfrm flipV="1">
                            <a:off x="47244" y="37161"/>
                            <a:ext cx="5334" cy="13478"/>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44"/>
                        <wps:cNvCnPr>
                          <a:cxnSpLocks noChangeShapeType="1"/>
                        </wps:cNvCnPr>
                        <wps:spPr bwMode="auto">
                          <a:xfrm rot="5400000">
                            <a:off x="35708" y="30886"/>
                            <a:ext cx="4783" cy="15"/>
                          </a:xfrm>
                          <a:prstGeom prst="straightConnector1">
                            <a:avLst/>
                          </a:prstGeom>
                          <a:noFill/>
                          <a:ln w="3175">
                            <a:solidFill>
                              <a:schemeClr val="accent5">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Shape 538"/>
                        <wps:cNvCnPr/>
                        <wps:spPr bwMode="auto">
                          <a:xfrm flipV="1">
                            <a:off x="22860" y="25493"/>
                            <a:ext cx="6096" cy="3500"/>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Shape 538"/>
                        <wps:cNvCnPr/>
                        <wps:spPr bwMode="auto">
                          <a:xfrm>
                            <a:off x="22860" y="28993"/>
                            <a:ext cx="6096" cy="8977"/>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Curved Connector 47"/>
                        <wps:cNvCnPr>
                          <a:cxnSpLocks noChangeShapeType="1"/>
                        </wps:cNvCnPr>
                        <wps:spPr bwMode="auto">
                          <a:xfrm>
                            <a:off x="22860" y="47206"/>
                            <a:ext cx="6096" cy="3433"/>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Shape 538"/>
                        <wps:cNvCnPr/>
                        <wps:spPr bwMode="auto">
                          <a:xfrm>
                            <a:off x="67818" y="37161"/>
                            <a:ext cx="3810" cy="286"/>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49"/>
                        <wps:cNvCnPr>
                          <a:cxnSpLocks noChangeShapeType="1"/>
                        </wps:cNvCnPr>
                        <wps:spPr bwMode="auto">
                          <a:xfrm rot="5400000">
                            <a:off x="58315" y="33124"/>
                            <a:ext cx="3766" cy="15"/>
                          </a:xfrm>
                          <a:prstGeom prst="straightConnector1">
                            <a:avLst/>
                          </a:prstGeom>
                          <a:noFill/>
                          <a:ln w="3175">
                            <a:solidFill>
                              <a:schemeClr val="accent5">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 name="Straight Arrow Connector 50"/>
                        <wps:cNvCnPr>
                          <a:cxnSpLocks noChangeShapeType="1"/>
                        </wps:cNvCnPr>
                        <wps:spPr bwMode="auto">
                          <a:xfrm rot="5400000">
                            <a:off x="58520" y="40994"/>
                            <a:ext cx="3355" cy="15"/>
                          </a:xfrm>
                          <a:prstGeom prst="straightConnector1">
                            <a:avLst/>
                          </a:prstGeom>
                          <a:noFill/>
                          <a:ln w="3175">
                            <a:solidFill>
                              <a:schemeClr val="accent5">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Shape 538"/>
                        <wps:cNvCnPr/>
                        <wps:spPr bwMode="auto">
                          <a:xfrm>
                            <a:off x="47244" y="25493"/>
                            <a:ext cx="5334" cy="11668"/>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122 Conector curvado"/>
                        <wps:cNvCnPr>
                          <a:cxnSpLocks noChangeShapeType="1"/>
                        </wps:cNvCnPr>
                        <wps:spPr bwMode="auto">
                          <a:xfrm flipV="1">
                            <a:off x="22860" y="37970"/>
                            <a:ext cx="6096" cy="95"/>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124 Conector curvado"/>
                        <wps:cNvCnPr>
                          <a:cxnSpLocks noChangeShapeType="1"/>
                        </wps:cNvCnPr>
                        <wps:spPr bwMode="auto">
                          <a:xfrm flipV="1">
                            <a:off x="22860" y="37970"/>
                            <a:ext cx="6096" cy="9236"/>
                          </a:xfrm>
                          <a:prstGeom prst="curvedConnector3">
                            <a:avLst>
                              <a:gd name="adj1" fmla="val 50000"/>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54"/>
                        <wps:cNvCnPr>
                          <a:cxnSpLocks noChangeShapeType="1"/>
                        </wps:cNvCnPr>
                        <wps:spPr bwMode="auto">
                          <a:xfrm rot="5400000">
                            <a:off x="35613" y="45151"/>
                            <a:ext cx="4974" cy="15"/>
                          </a:xfrm>
                          <a:prstGeom prst="straightConnector1">
                            <a:avLst/>
                          </a:prstGeom>
                          <a:noFill/>
                          <a:ln w="3175">
                            <a:solidFill>
                              <a:schemeClr val="accent5">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 name="155 Conector curvado"/>
                        <wps:cNvCnPr>
                          <a:cxnSpLocks noChangeShapeType="1"/>
                        </wps:cNvCnPr>
                        <wps:spPr bwMode="auto">
                          <a:xfrm rot="5400000" flipH="1" flipV="1">
                            <a:off x="48358" y="41801"/>
                            <a:ext cx="1581" cy="22098"/>
                          </a:xfrm>
                          <a:prstGeom prst="curvedConnector3">
                            <a:avLst>
                              <a:gd name="adj1" fmla="val -144579"/>
                            </a:avLst>
                          </a:prstGeom>
                          <a:noFill/>
                          <a:ln w="3175">
                            <a:solidFill>
                              <a:schemeClr val="accent5">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156 Grupo" o:spid="_x0000_s1034" style="width:453.45pt;height:246.1pt;mso-position-horizontal-relative:char;mso-position-vertical-relative:line" coordorigin="6096,22492" coordsize="81532,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">
                <v:shape id="Text Box 24" o:spid="_x0000_s1035" type="#_x0000_t202" style="position:absolute;left:71626;top:33598;width:16002;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70cEA&#10;AADaAAAADwAAAGRycy9kb3ducmV2LnhtbESPQYvCMBSE7wv+h/AEL4umChapRhFB9OJhq6DHR/Ns&#10;i81L20Rb//1GWNjjMDPfMKtNbyrxotaVlhVMJxEI4szqknMFl/N+vADhPLLGyjIpeJODzXrwtcJE&#10;245/6JX6XAQIuwQVFN7XiZQuK8igm9iaOHh32xr0Qba51C12AW4qOYuiWBosOSwUWNOuoOyRPo2C&#10;77mX56Y73Zq0uh4MNXht7rFSo2G/XYLw1Pv/8F/7qBXE8LkSb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e9HBAAAA2gAAAA8AAAAAAAAAAAAAAAAAmAIAAGRycy9kb3du&#10;cmV2LnhtbFBLBQYAAAAABAAEAPUAAACGAwAAAAA=&#10;" fillcolor="#31849b [2408]"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Reducción de inseguridad ciudadana en población más vulnerable</w:t>
                        </w:r>
                      </w:p>
                    </w:txbxContent>
                  </v:textbox>
                </v:shape>
                <v:shape id="Text Box 25" o:spid="_x0000_s1036" type="#_x0000_t202" style="position:absolute;left:52575;top:42671;width:15240;height:9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kVsIA&#10;AADaAAAADwAAAGRycy9kb3ducmV2LnhtbESPQYvCMBSE74L/ITzBi2i6LlipRhFB8CZbRT0+mmdb&#10;bV5qk7Xdf79ZWPA4zMw3zHLdmUq8qHGlZQUfkwgEcWZ1ybmC03E3noNwHlljZZkU/JCD9arfW2Ki&#10;bctf9Ep9LgKEXYIKCu/rREqXFWTQTWxNHLybbQz6IJtc6gbbADeVnEbRTBosOSwUWNO2oOyRfptA&#10;SWef9+3zEFdtai7n3Ug/r1ev1HDQbRYgPHX+Hf5v77WCGP6uh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ORWwgAAANoAAAAPAAAAAAAAAAAAAAAAAJgCAABkcnMvZG93&#10;bnJldi54bWxQSwUGAAAAAAQABAD1AAAAhwMAAAAA&#10;" fillcolor="#92cddc [194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Cambios en ideas  y creencias sobre violencia con un enfoque de prevención y  DDHH</w:t>
                        </w:r>
                      </w:p>
                    </w:txbxContent>
                  </v:textbox>
                </v:shape>
                <v:shape id="Text Box 26" o:spid="_x0000_s1037" type="#_x0000_t202" style="position:absolute;left:28954;top:22492;width:18288;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agr4A&#10;AADaAAAADwAAAGRycy9kb3ducmV2LnhtbERPzWrCQBC+F/oOyxS81Y1iVFJXEWml9NboAwzZaRLM&#10;zsbs6Ma37x4KPX58/5vd6Dp1pyG0ng3Mphko4srblmsD59PH6xpUEGSLnWcy8KAAu+3z0wYL6yN/&#10;072UWqUQDgUaaET6QutQNeQwTH1PnLgfPziUBIda2wFjCnednmfZUjtsOTU02NOhoepS3pyBeMgX&#10;q3jcUz7PvcTyffm1kqsxk5dx/wZKaJR/8Z/70xpIW9OVdAP0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E2oK+AAAA2gAAAA8AAAAAAAAAAAAAAAAAmAIAAGRycy9kb3ducmV2&#10;LnhtbFBLBQYAAAAABAAEAPUAAACDAw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Información integrada y monitoreo sistemático sobre la violencia</w:t>
                        </w:r>
                      </w:p>
                    </w:txbxContent>
                  </v:textbox>
                </v:shape>
                <v:shape id="Text Box 27" o:spid="_x0000_s1038" type="#_x0000_t202" style="position:absolute;left:28954;top:47637;width:18288;height:6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GcIA&#10;AADaAAAADwAAAGRycy9kb3ducmV2LnhtbESPUUvDQBCE3wX/w7FC3+zFYhqNvZZSrJS+NfoDltya&#10;BHN7Mbf24r/3hEIfh5n5hlltJterM42h82zgYZ6BIq697bgx8PG+v38CFQTZYu+ZDPxSgM369maF&#10;pfWRT3SupFEJwqFEA63IUGod6pYchrkfiJP36UeHkuTYaDtiTHDX60WWLbXDjtNCiwPtWqq/qh9n&#10;IO7yxyK+bSlf5F5i9bo8FvJtzOxu2r6AEprkGr60D9bAM/xf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CH8ZwgAAANoAAAAPAAAAAAAAAAAAAAAAAJgCAABkcnMvZG93&#10;bnJldi54bWxQSwUGAAAAAAQABAD1AAAAhwM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Centros de prevención  y planes escolares de prevención</w:t>
                        </w:r>
                      </w:p>
                    </w:txbxContent>
                  </v:textbox>
                </v:shape>
                <v:shape id="Text Box 28" o:spid="_x0000_s1039" type="#_x0000_t202" style="position:absolute;left:52575;top:35005;width:15240;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7fsMA&#10;AADbAAAADwAAAGRycy9kb3ducmV2LnhtbESPQWvCQBCF7wX/wzJCL6VurKAldRURBG/FVNTjkJ0m&#10;0exszK4m/ffOQejtDfPmm/fmy97V6k5tqDwbGI8SUMS5txUXBvY/m/dPUCEiW6w9k4E/CrBcDF7m&#10;mFrf8Y7uWSyUQDikaKCMsUm1DnlJDsPIN8Sy+/WtwyhjW2jbYidwV+uPJJlqhxXLhxIbWpeUX7Kb&#10;E0o2nZzX1+9Z3WXueNi82evpFI15HfarL1CR+vhvfl5vrcSX9NJFBO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7fsMAAADbAAAADwAAAAAAAAAAAAAAAACYAgAAZHJzL2Rv&#10;d25yZXYueG1sUEsFBgAAAAAEAAQA9QAAAIgDAAAAAA==&#10;" fillcolor="#92cddc [1944]" strokecolor="#205867 [1608]" strokeweight=".25pt">
                  <v:textbox>
                    <w:txbxContent>
                      <w:p w:rsidR="009A2C36" w:rsidRPr="009A2C36" w:rsidRDefault="009A2C36" w:rsidP="00481F5C">
                        <w:pPr>
                          <w:pStyle w:val="NormalWeb"/>
                          <w:spacing w:before="0" w:beforeAutospacing="0" w:after="0" w:afterAutospacing="0"/>
                          <w:jc w:val="center"/>
                          <w:rPr>
                            <w:sz w:val="18"/>
                            <w:szCs w:val="18"/>
                          </w:rPr>
                        </w:pPr>
                        <w:r w:rsidRPr="009A2C36">
                          <w:rPr>
                            <w:rFonts w:asciiTheme="minorHAnsi" w:hAnsi="Calibri" w:cstheme="minorBidi"/>
                            <w:color w:val="000000" w:themeColor="text1"/>
                            <w:kern w:val="24"/>
                            <w:sz w:val="18"/>
                            <w:szCs w:val="18"/>
                          </w:rPr>
                          <w:t xml:space="preserve">Planes nacionales y locales seguridad </w:t>
                        </w:r>
                      </w:p>
                    </w:txbxContent>
                  </v:textbox>
                </v:shape>
                <v:shape id="TextBox 14" o:spid="_x0000_s1040" type="#_x0000_t202" style="position:absolute;left:6096;top:43355;width:16763;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ljcAA&#10;AADbAAAADwAAAGRycy9kb3ducmV2LnhtbERPzWrCQBC+F/oOywi91Y3SaImuItJK8dbYBxiyYxLM&#10;zqbZqZu+vVsQepuP73fW29F16kpDaD0bmE0zUMSVty3XBr5O78+voIIgW+w8k4FfCrDdPD6ssbA+&#10;8iddS6lVCuFQoIFGpC+0DlVDDsPU98SJO/vBoSQ41NoOGFO46/Q8yxbaYcupocGe9g1Vl/LHGYj7&#10;/GUZDzvK57mXWL4tjkv5NuZpMu5WoIRG+Rff3R82zZ/B3y/pAL2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zljcAAAADbAAAADwAAAAAAAAAAAAAAAACYAgAAZHJzL2Rvd25y&#10;ZXYueG1sUEsFBgAAAAAEAAQA9QAAAIUDA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Docentes, alumnos y padres capacitados en atención temprana de la violencia</w:t>
                        </w:r>
                      </w:p>
                    </w:txbxContent>
                  </v:textbox>
                </v:shape>
                <v:shape id="TextBox 62" o:spid="_x0000_s1041" type="#_x0000_t202" style="position:absolute;left:52575;top:23547;width:15240;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AksQA&#10;AADbAAAADwAAAGRycy9kb3ducmV2LnhtbESPQWvCQBCF70L/wzIFL1I3ppCW6CoiBLyJsbQeh+yY&#10;pM3OxuyaxH/fLRS8zfDe++bNajOaRvTUudqygsU8AkFcWF1zqeDjlL28g3AeWWNjmRTcycFm/TRZ&#10;YartwEfqc1+KAGGXooLK+zaV0hUVGXRz2xIH7WI7gz6sXSl1h0OAm0bGUZRIgzWHCxW2tKuo+Mlv&#10;JlDy5PV7dz28NUNuvj6zmb6ez16p6fO4XYLwNPqH+T+916F+DH+/hAH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XAJLEAAAA2wAAAA8AAAAAAAAAAAAAAAAAmAIAAGRycy9k&#10;b3ducmV2LnhtbFBLBQYAAAAABAAEAPUAAACJAwAAAAA=&#10;" fillcolor="#92cddc [194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Reformas – mejoras en políticas públicas de seguridad con enfoque de DDHH</w:t>
                        </w:r>
                      </w:p>
                    </w:txbxContent>
                  </v:textbox>
                </v:shape>
                <v:shape id="TextBox 523" o:spid="_x0000_s1042" type="#_x0000_t202" style="position:absolute;left:28954;top:33275;width:18288;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eYcAA&#10;AADbAAAADwAAAGRycy9kb3ducmV2LnhtbERPzUrDQBC+F3yHZQRv7cZqUondllK0SG+NPsCQHZNg&#10;djZmx258+64g9DYf3++st5Pr1ZnG0Hk2cL/IQBHX3nbcGPh4f50/gQqCbLH3TAZ+KcB2czNbY2l9&#10;5BOdK2lUCuFQooFWZCi1DnVLDsPCD8SJ+/SjQ0lwbLQdMaZw1+tllhXaYcepocWB9i3VX9WPMxD3&#10;+eMqHnaUL3MvsXopjiv5Nubudto9gxKa5Cr+d7/ZNP8B/n5JB+j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LeYcAAAADbAAAADwAAAAAAAAAAAAAAAACYAgAAZHJzL2Rvd25y&#10;ZXYueG1sUEsFBgAAAAAEAAQA9QAAAIUDA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Generación de conocimiento y desarrollo de capacidades y  planes en instituciones nacionales y locales</w:t>
                        </w:r>
                      </w:p>
                    </w:txbxContent>
                  </v:textbox>
                </v:shape>
                <v:shape id="TextBox 524" o:spid="_x0000_s1043" type="#_x0000_t202" style="position:absolute;left:6096;top:34215;width:16763;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GFcAA&#10;AADbAAAADwAAAGRycy9kb3ducmV2LnhtbERPzWrCQBC+F/oOyxR6q5uKUUldRaQt4q3RBxiy0yQ0&#10;Oxuzo5u+fVcQepuP73dWm9F16kpDaD0beJ1koIgrb1uuDZyOHy9LUEGQLXaeycAvBdisHx9WWFgf&#10;+YuupdQqhXAo0EAj0hdah6ohh2Hie+LEffvBoSQ41NoOGFO46/Q0y+baYcupocGedg1VP+XFGYi7&#10;fLaIn1vKp7mXWL7PDws5G/P8NG7fQAmN8i++u/c2zZ/B7Zd0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tGFcAAAADbAAAADwAAAAAAAAAAAAAAAACYAgAAZHJzL2Rvd25y&#10;ZXYueG1sUEsFBgAAAAAEAAQA9QAAAIUDA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 xml:space="preserve">Gobiernos central y locales fortalecidos para implementar planes y políticas  </w:t>
                        </w:r>
                      </w:p>
                    </w:txbxContent>
                  </v:textbox>
                </v:shape>
                <v:shape id="TextBox 525" o:spid="_x0000_s1044" type="#_x0000_t202" style="position:absolute;left:6096;top:25145;width:16763;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jjsAA&#10;AADbAAAADwAAAGRycy9kb3ducmV2LnhtbERPzWrCQBC+F/oOyxS81U3FaImuIlKleGvaBxiy0ySY&#10;nU2zUze+vVsQepuP73fW29F16kJDaD0beJlmoIgrb1uuDXx9Hp5fQQVBtth5JgNXCrDdPD6ssbA+&#10;8gddSqlVCuFQoIFGpC+0DlVDDsPU98SJ+/aDQ0lwqLUdMKZw1+lZli20w5ZTQ4M97RuqzuWvMxD3&#10;+XwZjzvKZ7mXWL4tTkv5MWbyNO5WoIRG+Rff3e82zc/h75d0gN7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fjjsAAAADbAAAADwAAAAAAAAAAAAAAAACYAgAAZHJzL2Rvd25y&#10;ZXYueG1sUEsFBgAAAAAEAAQA9QAAAIUDAAAAAA==&#10;" fillcolor="#b6dde8 [1304]" strokecolor="#205867 [1608]" strokeweight=".25pt">
                  <v:textbox>
                    <w:txbxContent>
                      <w:p w:rsidR="009A2C36" w:rsidRPr="009A2C36" w:rsidRDefault="009A2C36" w:rsidP="00481F5C">
                        <w:pPr>
                          <w:pStyle w:val="NormalWeb"/>
                          <w:spacing w:before="0" w:beforeAutospacing="0" w:after="0" w:afterAutospacing="0"/>
                          <w:jc w:val="center"/>
                          <w:rPr>
                            <w:sz w:val="18"/>
                            <w:szCs w:val="18"/>
                            <w:lang w:val="es-HN"/>
                          </w:rPr>
                        </w:pPr>
                        <w:r w:rsidRPr="009A2C36">
                          <w:rPr>
                            <w:rFonts w:asciiTheme="minorHAnsi" w:hAnsi="Calibri" w:cstheme="minorBidi"/>
                            <w:color w:val="000000" w:themeColor="text1"/>
                            <w:kern w:val="24"/>
                            <w:sz w:val="18"/>
                            <w:szCs w:val="18"/>
                            <w:lang w:val="es-HN"/>
                          </w:rPr>
                          <w:t>Observatorios nacionales y locales, diplomados, maestrías  e investigación superior</w:t>
                        </w:r>
                      </w:p>
                    </w:txbxContent>
                  </v:textbox>
                </v:shape>
                <v:shapetype id="_x0000_t37" coordsize="21600,21600" o:spt="37" o:oned="t" path="m,c10800,,21600,10800,21600,21600e" filled="f">
                  <v:path arrowok="t" fillok="f" o:connecttype="none"/>
                  <o:lock v:ext="edit" shapetype="t"/>
                </v:shapetype>
                <v:shape id="Shape 527" o:spid="_x0000_s1045" type="#_x0000_t37" style="position:absolute;left:67818;top:27394;width:11811;height:620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tqsIAAADbAAAADwAAAGRycy9kb3ducmV2LnhtbERPTWsCMRC9F/wPYYTealaFpWyNomJt&#10;8ab24m3YTDfbbiZLku6u/vpGKPQ2j/c5i9VgG9GRD7VjBdNJBoK4dLrmSsHH+fXpGUSIyBobx6Tg&#10;SgFWy9HDAgvtej5Sd4qVSCEcClRgYmwLKUNpyGKYuJY4cZ/OW4wJ+kpqj30Kt42cZVkuLdacGgy2&#10;tDVUfp9+rILNsN+Z25ePXb679Ieze9tejnOlHsfD+gVEpCH+i//c7zrNz+H+Szp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EtqsIAAADbAAAADwAAAAAAAAAAAAAA&#10;AAChAgAAZHJzL2Rvd25yZXYueG1sUEsFBgAAAAAEAAQA+QAAAJADAAAAAA==&#10;" strokecolor="#205867 [1608]" strokeweight=".25pt">
                  <v:stroke endarrow="open"/>
                </v:shape>
                <v:shape id="Shape 528" o:spid="_x0000_s1046" type="#_x0000_t37" style="position:absolute;left:67818;top:41294;width:11811;height:6071;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DdusIAAADbAAAADwAAAGRycy9kb3ducmV2LnhtbERPS2vCQBC+F/wPywi9NZsqqTV1E6Qg&#10;WE/1EehxyE4emJ0N2a3Gf+8WCt7m43vOKh9NJy40uNaygtcoBkFcWt1yreB03Ly8g3AeWWNnmRTc&#10;yEGeTZ5WmGp75T1dDr4WIYRdigoa7/tUSlc2ZNBFticOXGUHgz7AoZZ6wGsIN52cxfGbNNhyaGiw&#10;p8+GyvPh1yj4Ovc/y6L6rm6L7bKb75JEUpEo9Twd1x8gPI3+If53b3WYv4C/X8IB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DdusIAAADbAAAADwAAAAAAAAAAAAAA&#10;AAChAgAAZHJzL2Rvd25yZXYueG1sUEsFBgAAAAAEAAQA+QAAAJADAAAAAA==&#10;" strokecolor="#205867 [1608]" strokeweight=".25pt">
                  <v:stroke endarrow="open"/>
                </v:shape>
                <v:shape id="Shape 538" o:spid="_x0000_s1047" type="#_x0000_t38" style="position:absolute;left:48621;top:11971;width:1055;height:22098;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QKsQAAADbAAAADwAAAGRycy9kb3ducmV2LnhtbESPT4vCMBDF7wt+hzCCtzXVgyzVKCIo&#10;oodl/XPwNjRjW0wmpYla99PvHBa8zfDevPeb2aLzTj2ojXVgA6NhBoq4CLbm0sDpuP78AhUTskUX&#10;mAy8KMJi3vuYYW7Dk3/ocUilkhCOORqoUmpyrWNRkcc4DA2xaNfQekyytqW2LT4l3Ds9zrKJ9liz&#10;NFTY0Kqi4na4ewPr1677Ll3tJvF3ez/ry/m02Y+MGfS75RRUoi69zf/XWyv4Aiu/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xAqxAAAANsAAAAPAAAAAAAAAAAA&#10;AAAAAKECAABkcnMvZG93bnJldi54bWxQSwUGAAAAAAQABAD5AAAAkgMAAAAA&#10;" adj="-46808" strokecolor="#205867 [1608]" strokeweight=".25pt">
                  <v:stroke endarrow="open"/>
                </v:shape>
                <v:shape id="Shape 538" o:spid="_x0000_s1048" type="#_x0000_t38" style="position:absolute;left:47244;top:37161;width:5334;height:809;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wOSb8AAADbAAAADwAAAGRycy9kb3ducmV2LnhtbERPTWsCMRC9F/ofwhS81WwLFt0aRVsE&#10;r672Pt1MN6ubyZJEs/77RhC8zeN9znw52E5cyIfWsYK3cQGCuHa65UbBYb95nYIIEVlj55gUXCnA&#10;cvH8NMdSu8Q7ulSxETmEQ4kKTIx9KWWoDVkMY9cTZ+7PeYsxQ99I7THlcNvJ96L4kBZbzg0Ge/oy&#10;VJ+qs1WQZpPE36e099XG0O/PsD6uzzulRi/D6hNEpCE+xHf3Vuf5M7j9kg+Qi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LwOSb8AAADbAAAADwAAAAAAAAAAAAAAAACh&#10;AgAAZHJzL2Rvd25yZXYueG1sUEsFBgAAAAAEAAQA+QAAAI0DAAAAAA==&#10;" adj="10800" strokecolor="#205867 [1608]" strokeweight=".25pt">
                  <v:stroke endarrow="open"/>
                </v:shape>
                <v:shape id="Shape 538" o:spid="_x0000_s1049" type="#_x0000_t38" style="position:absolute;left:47244;top:37161;width:5334;height:1347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ab4AAADbAAAADwAAAGRycy9kb3ducmV2LnhtbERPy2oCMRTdF/yHcIXuakZBaUej+EDo&#10;1rHd306uk9HJzZBEM/37ZiF0eTjv1WawnXiQD61jBdNJAYK4drrlRsHX+fj2DiJEZI2dY1LwSwE2&#10;69HLCkvtEp/oUcVG5BAOJSowMfallKE2ZDFMXE+cuYvzFmOGvpHaY8rhtpOzolhIiy3nBoM97Q3V&#10;t+puFaSPeeLDLZ19dTT08z3srrv7SanX8bBdgog0xH/x0/2pFczy+vwl/wC5/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6m1pvgAAANsAAAAPAAAAAAAAAAAAAAAAAKEC&#10;AABkcnMvZG93bnJldi54bWxQSwUGAAAAAAQABAD5AAAAjAMAAAAA&#10;" adj="10800" strokecolor="#205867 [1608]" strokeweight=".25pt">
                  <v:stroke endarrow="open"/>
                </v:shape>
                <v:shapetype id="_x0000_t32" coordsize="21600,21600" o:spt="32" o:oned="t" path="m,l21600,21600e" filled="f">
                  <v:path arrowok="t" fillok="f" o:connecttype="none"/>
                  <o:lock v:ext="edit" shapetype="t"/>
                </v:shapetype>
                <v:shape id="Straight Arrow Connector 44" o:spid="_x0000_s1050" type="#_x0000_t32" style="position:absolute;left:35708;top:30886;width:4783;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ttLcUAAADbAAAADwAAAGRycy9kb3ducmV2LnhtbESP3WoCMRSE7wt9h3CE3ohmTUuR1Sil&#10;tNBaLPiD18fNcXfp5mRJ4rq+fVMQejnMzDfMfNnbRnTkQ+1Yw2ScgSAunKm51LDfvY+mIEJENtg4&#10;Jg1XCrBc3N/NMTfuwhvqtrEUCcIhRw1VjG0uZSgqshjGriVO3sl5izFJX0rj8ZLgtpEqy56lxZrT&#10;QoUtvVZU/GzPVsPq8KQev9Tx3PHn8Hv91kblndH6YdC/zEBE6uN/+Nb+MBrUBP6+p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ttLcUAAADbAAAADwAAAAAAAAAA&#10;AAAAAAChAgAAZHJzL2Rvd25yZXYueG1sUEsFBgAAAAAEAAQA+QAAAJMDAAAAAA==&#10;" strokecolor="#205867 [1608]" strokeweight=".25pt">
                  <v:stroke startarrow="open" endarrow="open"/>
                </v:shape>
                <v:shape id="Shape 538" o:spid="_x0000_s1051" type="#_x0000_t38" style="position:absolute;left:22860;top:25493;width:6096;height:350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RWhcEAAADbAAAADwAAAGRycy9kb3ducmV2LnhtbESPQWsCMRSE74X+h/AK3mq2C5a6GqW2&#10;CL266v25eW5WNy9LEs323zeFQo/DzHzDLNej7cWdfOgcK3iZFiCIG6c7bhUc9tvnNxAhImvsHZOC&#10;bwqwXj0+LLHSLvGO7nVsRYZwqFCBiXGopAyNIYth6gbi7J2dtxiz9K3UHlOG216WRfEqLXacFwwO&#10;9GGoudY3qyDNZ4k/r2nv662h03HcXDa3nVKTp/F9ASLSGP/Df+0vraAs4fdL/g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dFaFwQAAANsAAAAPAAAAAAAAAAAAAAAA&#10;AKECAABkcnMvZG93bnJldi54bWxQSwUGAAAAAAQABAD5AAAAjwMAAAAA&#10;" adj="10800" strokecolor="#205867 [1608]" strokeweight=".25pt">
                  <v:stroke endarrow="open"/>
                </v:shape>
                <v:shape id="Shape 538" o:spid="_x0000_s1052" type="#_x0000_t38" style="position:absolute;left:22860;top:28993;width:6096;height:89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G2T8UAAADbAAAADwAAAGRycy9kb3ducmV2LnhtbESPQWvCQBSE74L/YXkFb3VTLSrRTRCL&#10;0FI9aIvnR/Y1Cc2+TXdXk/bXu0LB4zAz3zCrvDeNuJDztWUFT+MEBHFhdc2lgs+P7eMChA/IGhvL&#10;pOCXPOTZcLDCVNuOD3Q5hlJECPsUFVQhtKmUvqjIoB/bljh6X9YZDFG6UmqHXYSbRk6SZCYN1hwX&#10;KmxpU1HxfTwbBT/78nl3cn+dWSfb+Ut492f7tlBq9NCvlyAC9eEe/m+/agWTKdy+xB8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G2T8UAAADbAAAADwAAAAAAAAAA&#10;AAAAAAChAgAAZHJzL2Rvd25yZXYueG1sUEsFBgAAAAAEAAQA+QAAAJMDAAAAAA==&#10;" adj="10800" strokecolor="#205867 [1608]" strokeweight=".25pt">
                  <v:stroke endarrow="open"/>
                </v:shape>
                <v:shape id="Curved Connector 47" o:spid="_x0000_s1053" type="#_x0000_t38" style="position:absolute;left:22860;top:47206;width:6096;height:343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uO8QAAADbAAAADwAAAGRycy9kb3ducmV2LnhtbESPQWvCQBSE70L/w/IK3nSjSCvRTZCK&#10;oLQeasXzI/tMgtm36e5q0v76rlDwOMzMN8wy700jbuR8bVnBZJyAIC6srrlUcPzajOYgfEDW2Fgm&#10;BT/kIc+eBktMte34k26HUIoIYZ+igiqENpXSFxUZ9GPbEkfvbJ3BEKUrpXbYRbhp5DRJXqTBmuNC&#10;hS29VVRcDlej4Htfzj5O7rczq2Tzug7v/mp3c6WGz/1qASJQHx7h//ZWK5jO4P4l/g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C47xAAAANsAAAAPAAAAAAAAAAAA&#10;AAAAAKECAABkcnMvZG93bnJldi54bWxQSwUGAAAAAAQABAD5AAAAkgMAAAAA&#10;" adj="10800" strokecolor="#205867 [1608]" strokeweight=".25pt">
                  <v:stroke endarrow="open"/>
                </v:shape>
                <v:shape id="Shape 538" o:spid="_x0000_s1054" type="#_x0000_t38" style="position:absolute;left:67818;top:37161;width:3810;height:28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LoMUAAADbAAAADwAAAGRycy9kb3ducmV2LnhtbESPQWvCQBSE74L/YXkFb3VTsSrRTRCL&#10;0FI9aIvnR/Y1Cc2+TXdXk/bXu0LB4zAz3zCrvDeNuJDztWUFT+MEBHFhdc2lgs+P7eMChA/IGhvL&#10;pOCXPOTZcLDCVNuOD3Q5hlJECPsUFVQhtKmUvqjIoB/bljh6X9YZDFG6UmqHXYSbRk6SZCYN1hwX&#10;KmxpU1HxfTwbBT/7cro7ub/OrJPt/CW8+7N9Wyg1eujXSxCB+nAP/7dftYLJM9y+xB8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LoMUAAADbAAAADwAAAAAAAAAA&#10;AAAAAAChAgAAZHJzL2Rvd25yZXYueG1sUEsFBgAAAAAEAAQA+QAAAJMDAAAAAA==&#10;" adj="10800" strokecolor="#205867 [1608]" strokeweight=".25pt">
                  <v:stroke endarrow="open"/>
                </v:shape>
                <v:shape id="Straight Arrow Connector 49" o:spid="_x0000_s1055" type="#_x0000_t32" style="position:absolute;left:58315;top:33124;width:3766;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1WcUAAADbAAAADwAAAGRycy9kb3ducmV2LnhtbESP3WoCMRSE7wt9h3CE3hTNNi0iq1FE&#10;WtAWC/7g9XFz3F26OVmSuG7fvikUejnMzDfMbNHbRnTkQ+1Yw9MoA0FcOFNzqeF4eBtOQISIbLBx&#10;TBq+KcBifn83w9y4G++o28dSJAiHHDVUMba5lKGoyGIYuZY4eRfnLcYkfSmNx1uC20aqLBtLizWn&#10;hQpbWlVUfO2vVsP76UU9f6jztePN4+f2tY3KO6P1w6BfTkFE6uN/+K+9NhrUGH6/pB8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L1WcUAAADbAAAADwAAAAAAAAAA&#10;AAAAAAChAgAAZHJzL2Rvd25yZXYueG1sUEsFBgAAAAAEAAQA+QAAAJMDAAAAAA==&#10;" strokecolor="#205867 [1608]" strokeweight=".25pt">
                  <v:stroke startarrow="open" endarrow="open"/>
                </v:shape>
                <v:shape id="Straight Arrow Connector 50" o:spid="_x0000_s1056" type="#_x0000_t32" style="position:absolute;left:58520;top:40994;width:3355;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5QwsUAAADbAAAADwAAAGRycy9kb3ducmV2LnhtbESPQWsCMRSE7wX/Q3hCL0WzTYvK1iil&#10;tNAqFqri+XXz3F3cvCxJXLf/3hQKPQ4z8w0zX/a2ER35UDvWcD/OQBAXztRcatjv3kYzECEiG2wc&#10;k4YfCrBcDG7mmBt34S/qtrEUCcIhRw1VjG0uZSgqshjGriVO3tF5izFJX0rj8ZLgtpEqyybSYs1p&#10;ocKWXioqTtuz1bA6PKqHtfo+d/xx97l5baPyzmh9O+yfn0BE6uN/+K/9bjSoKfx+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5QwsUAAADbAAAADwAAAAAAAAAA&#10;AAAAAAChAgAAZHJzL2Rvd25yZXYueG1sUEsFBgAAAAAEAAQA+QAAAJMDAAAAAA==&#10;" strokecolor="#205867 [1608]" strokeweight=".25pt">
                  <v:stroke startarrow="open" endarrow="open"/>
                </v:shape>
                <v:shape id="Shape 538" o:spid="_x0000_s1057" type="#_x0000_t38" style="position:absolute;left:47244;top:25493;width:5334;height:1166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kPsAAAADbAAAADwAAAGRycy9kb3ducmV2LnhtbERPTYvCMBC9C/sfwizsTdOVRaUaRRRB&#10;UQ/riuehGduyzaQm0VZ/vTkIHh/vezJrTSVu5HxpWcF3LwFBnFldcq7g+LfqjkD4gKyxskwK7uRh&#10;Nv3oTDDVtuFfuh1CLmII+xQVFCHUqZQ+K8ig79maOHJn6wyGCF0utcMmhptK9pNkIA2WHBsKrGlR&#10;UPZ/uBoFl33+szu5R2PmyWq4DFt/tZuRUl+f7XwMIlAb3uKXe60V9OPY+CX+AD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1JD7AAAAA2wAAAA8AAAAAAAAAAAAAAAAA&#10;oQIAAGRycy9kb3ducmV2LnhtbFBLBQYAAAAABAAEAPkAAACOAwAAAAA=&#10;" adj="10800" strokecolor="#205867 [1608]" strokeweight=".25pt">
                  <v:stroke endarrow="open"/>
                </v:shape>
                <v:shape id="122 Conector curvado" o:spid="_x0000_s1058" type="#_x0000_t38" style="position:absolute;left:22860;top:37970;width:6096;height:9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E9MEAAADbAAAADwAAAGRycy9kb3ducmV2LnhtbESPQWsCMRSE74X+h/AK3mq2gqW7NUpV&#10;hF5d9f66eW5WNy9LEs323zeFQo/DzHzDLFaj7cWdfOgcK3iZFiCIG6c7bhUcD7vnNxAhImvsHZOC&#10;bwqwWj4+LLDSLvGe7nVsRYZwqFCBiXGopAyNIYth6gbi7J2dtxiz9K3UHlOG217OiuJVWuw4Lxgc&#10;aGOoudY3qyCV88Tbazr4emfo6zSuL+vbXqnJ0/jxDiLSGP/Df+1PrWBWwu+X/APk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0MT0wQAAANsAAAAPAAAAAAAAAAAAAAAA&#10;AKECAABkcnMvZG93bnJldi54bWxQSwUGAAAAAAQABAD5AAAAjwMAAAAA&#10;" adj="10800" strokecolor="#205867 [1608]" strokeweight=".25pt">
                  <v:stroke endarrow="open"/>
                </v:shape>
                <v:shape id="124 Conector curvado" o:spid="_x0000_s1059" type="#_x0000_t38" style="position:absolute;left:22860;top:37970;width:6096;height:923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7tL4AAADbAAAADwAAAGRycy9kb3ducmV2LnhtbERPPW/CMBDdK/EfrENiKw5FrdoUg6AI&#10;iZXQ7tf4iAPxObINDv8eD5U6Pr3vxWqwnbiRD61jBbNpAYK4drrlRsH3cff8DiJEZI2dY1JwpwCr&#10;5ehpgaV2iQ90q2IjcgiHEhWYGPtSylAbshimrifO3Ml5izFD30jtMeVw28mXoniTFlvODQZ7+jJU&#10;X6qrVZA+XhNvL+noq52h359hc95cD0pNxsP6E0SkIf6L/9x7rWCe1+cv+QfI5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M/u0vgAAANsAAAAPAAAAAAAAAAAAAAAAAKEC&#10;AABkcnMvZG93bnJldi54bWxQSwUGAAAAAAQABAD5AAAAjAMAAAAA&#10;" adj="10800" strokecolor="#205867 [1608]" strokeweight=".25pt">
                  <v:stroke endarrow="open"/>
                </v:shape>
                <v:shape id="Straight Arrow Connector 54" o:spid="_x0000_s1060" type="#_x0000_t32" style="position:absolute;left:35613;top:45151;width:4974;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78MUAAADbAAAADwAAAGRycy9kb3ducmV2LnhtbESP3WrCQBSE7wt9h+UUvBHdGEuR6CpF&#10;FPyhhap4fZo9TUKzZ8PuGuPbuwWhl8PMfMPMFp2pRUvOV5YVjIYJCOLc6ooLBafjejAB4QOyxtoy&#10;KbiRh8X8+WmGmbZX/qL2EAoRIewzVFCG0GRS+rwkg35oG+Lo/VhnMETpCqkdXiPc1DJNkjdpsOK4&#10;UGJDy5Ly38PFKNidX9PxPv2+tLztf36smpA6q5XqvXTvUxCBuvAffrQ3WsF4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L78MUAAADbAAAADwAAAAAAAAAA&#10;AAAAAAChAgAAZHJzL2Rvd25yZXYueG1sUEsFBgAAAAAEAAQA+QAAAJMDAAAAAA==&#10;" strokecolor="#205867 [1608]" strokeweight=".25pt">
                  <v:stroke startarrow="open" endarrow="open"/>
                </v:shape>
                <v:shape id="155 Conector curvado" o:spid="_x0000_s1061" type="#_x0000_t38" style="position:absolute;left:48358;top:41801;width:1581;height:22098;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3/z8EAAADbAAAADwAAAGRycy9kb3ducmV2LnhtbESPT4vCMBTE74LfIbyFvWm6iiLVtEil&#10;sLf1H3h9NG/bss1LSaLWb28WBI/DzPyG2eSD6cSNnG8tK/iaJiCIK6tbrhWcT+VkBcIHZI2dZVLw&#10;IA95Nh5tMNX2zge6HUMtIoR9igqaEPpUSl81ZNBPbU8cvV/rDIYoXS21w3uEm07OkmQpDbYcFxrs&#10;qWio+jtejYJFf5qXRfdj7PaK5cUN+10ha6U+P4btGkSgIbzDr/a3VjCfwf+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f/PwQAAANsAAAAPAAAAAAAAAAAAAAAA&#10;AKECAABkcnMvZG93bnJldi54bWxQSwUGAAAAAAQABAD5AAAAjwMAAAAA&#10;" adj="-31229" strokecolor="#205867 [1608]" strokeweight=".25pt">
                  <v:stroke endarrow="open"/>
                </v:shape>
                <w10:anchorlock/>
              </v:group>
            </w:pict>
          </mc:Fallback>
        </mc:AlternateContent>
      </w:r>
    </w:p>
    <w:p w:rsidR="00480A3E" w:rsidRDefault="00480A3E" w:rsidP="004A729D">
      <w:pPr>
        <w:spacing w:after="0" w:line="240" w:lineRule="auto"/>
        <w:jc w:val="both"/>
        <w:rPr>
          <w:lang w:val="es-MX"/>
        </w:rPr>
      </w:pPr>
    </w:p>
    <w:p w:rsidR="00480A3E" w:rsidRDefault="00B47EBD" w:rsidP="00381183">
      <w:pPr>
        <w:spacing w:after="0"/>
        <w:jc w:val="both"/>
        <w:rPr>
          <w:lang w:val="es-MX"/>
        </w:rPr>
      </w:pPr>
      <w:r w:rsidRPr="003478FC">
        <w:rPr>
          <w:lang w:val="es-MX"/>
        </w:rPr>
        <w:t xml:space="preserve">En la hipótesis de cambio del subprograma de </w:t>
      </w:r>
      <w:r w:rsidRPr="0083508B">
        <w:rPr>
          <w:b/>
          <w:lang w:val="es-MX"/>
        </w:rPr>
        <w:t>Seguridad, Justicia y Cohesión Social</w:t>
      </w:r>
      <w:r w:rsidRPr="003478FC">
        <w:rPr>
          <w:lang w:val="es-MX"/>
        </w:rPr>
        <w:t xml:space="preserve"> la generación de información y conocimiento sobre la problemática de seguridad en lo</w:t>
      </w:r>
      <w:r w:rsidR="0083508B">
        <w:rPr>
          <w:lang w:val="es-MX"/>
        </w:rPr>
        <w:t xml:space="preserve">s espacios educativos, municipales y del </w:t>
      </w:r>
      <w:r w:rsidRPr="003478FC">
        <w:rPr>
          <w:lang w:val="es-MX"/>
        </w:rPr>
        <w:t>país en general mejorar</w:t>
      </w:r>
      <w:r w:rsidR="001739EB">
        <w:rPr>
          <w:lang w:val="es-MX"/>
        </w:rPr>
        <w:t>á</w:t>
      </w:r>
      <w:r w:rsidRPr="003478FC">
        <w:rPr>
          <w:lang w:val="es-MX"/>
        </w:rPr>
        <w:t xml:space="preserve"> la capacidad de los actores de diagnosticar las causas que incrementa</w:t>
      </w:r>
      <w:r w:rsidR="001739EB">
        <w:rPr>
          <w:lang w:val="es-MX"/>
        </w:rPr>
        <w:t>n</w:t>
      </w:r>
      <w:r w:rsidRPr="003478FC">
        <w:rPr>
          <w:lang w:val="es-MX"/>
        </w:rPr>
        <w:t xml:space="preserve"> los riesgos de seguridad ciudadana para proponer planes y políticas de prevención</w:t>
      </w:r>
      <w:r>
        <w:rPr>
          <w:lang w:val="es-MX"/>
        </w:rPr>
        <w:t>.</w:t>
      </w:r>
    </w:p>
    <w:p w:rsidR="00B47EBD" w:rsidRDefault="00B47EBD" w:rsidP="004A729D">
      <w:pPr>
        <w:spacing w:after="0" w:line="240" w:lineRule="auto"/>
        <w:jc w:val="both"/>
        <w:rPr>
          <w:b/>
          <w:color w:val="31849B" w:themeColor="accent5" w:themeShade="BF"/>
          <w:lang w:val="es-MX"/>
        </w:rPr>
        <w:sectPr w:rsidR="00B47EBD" w:rsidSect="004E4E2A">
          <w:headerReference w:type="default" r:id="rId20"/>
          <w:footerReference w:type="default" r:id="rId21"/>
          <w:pgSz w:w="12240" w:h="15840"/>
          <w:pgMar w:top="1418" w:right="1701" w:bottom="1418" w:left="1701" w:header="709" w:footer="709" w:gutter="0"/>
          <w:cols w:space="708"/>
          <w:titlePg/>
          <w:docGrid w:linePitch="360"/>
        </w:sectPr>
      </w:pPr>
    </w:p>
    <w:p w:rsidR="00480A3E" w:rsidRPr="00B47EBD" w:rsidRDefault="00235399" w:rsidP="003478FC">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b/>
          <w:color w:val="31849B" w:themeColor="accent5" w:themeShade="BF"/>
          <w:lang w:val="es-MX"/>
        </w:rPr>
      </w:pPr>
      <w:r>
        <w:rPr>
          <w:b/>
          <w:color w:val="31849B" w:themeColor="accent5" w:themeShade="BF"/>
          <w:lang w:val="es-MX"/>
        </w:rPr>
        <w:lastRenderedPageBreak/>
        <w:t xml:space="preserve">Cuadro 5 </w:t>
      </w:r>
      <w:r w:rsidR="00B47EBD" w:rsidRPr="00B47EBD">
        <w:rPr>
          <w:b/>
          <w:color w:val="31849B" w:themeColor="accent5" w:themeShade="BF"/>
          <w:lang w:val="es-MX"/>
        </w:rPr>
        <w:t>Efectos Directos y Productos esperados del Programa Gobernabilidad ASDI PNUD</w:t>
      </w:r>
    </w:p>
    <w:p w:rsidR="00480A3E" w:rsidRDefault="00480A3E" w:rsidP="004A729D">
      <w:pPr>
        <w:spacing w:after="0" w:line="240" w:lineRule="auto"/>
        <w:jc w:val="both"/>
        <w:rPr>
          <w:lang w:val="es-MX"/>
        </w:rPr>
      </w:pPr>
    </w:p>
    <w:tbl>
      <w:tblPr>
        <w:tblStyle w:val="TableGrid"/>
        <w:tblW w:w="14175" w:type="dxa"/>
        <w:tblInd w:w="-45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410"/>
        <w:gridCol w:w="3969"/>
        <w:gridCol w:w="7796"/>
      </w:tblGrid>
      <w:tr w:rsidR="00235399" w:rsidRPr="00156BDF" w:rsidTr="005F7E38">
        <w:tc>
          <w:tcPr>
            <w:tcW w:w="2410" w:type="dxa"/>
            <w:shd w:val="clear" w:color="auto" w:fill="215868" w:themeFill="accent5" w:themeFillShade="80"/>
            <w:vAlign w:val="center"/>
          </w:tcPr>
          <w:p w:rsidR="00B47EBD" w:rsidRPr="00156BDF" w:rsidRDefault="00B47EBD" w:rsidP="00235399">
            <w:pPr>
              <w:jc w:val="center"/>
              <w:rPr>
                <w:rFonts w:cs="Arial"/>
                <w:b/>
                <w:color w:val="FFFFFF" w:themeColor="background1"/>
                <w:sz w:val="20"/>
                <w:szCs w:val="20"/>
              </w:rPr>
            </w:pPr>
            <w:r w:rsidRPr="00156BDF">
              <w:rPr>
                <w:rFonts w:cs="Arial"/>
                <w:b/>
                <w:color w:val="FFFFFF" w:themeColor="background1"/>
                <w:sz w:val="20"/>
                <w:szCs w:val="20"/>
              </w:rPr>
              <w:t xml:space="preserve">Objetivos  de Impacto </w:t>
            </w:r>
          </w:p>
        </w:tc>
        <w:tc>
          <w:tcPr>
            <w:tcW w:w="3969" w:type="dxa"/>
            <w:shd w:val="clear" w:color="auto" w:fill="215868" w:themeFill="accent5" w:themeFillShade="80"/>
            <w:vAlign w:val="center"/>
          </w:tcPr>
          <w:p w:rsidR="00B47EBD" w:rsidRPr="00156BDF" w:rsidRDefault="00B47EBD" w:rsidP="00F3136E">
            <w:pPr>
              <w:jc w:val="center"/>
              <w:rPr>
                <w:b/>
                <w:color w:val="F2F2F2" w:themeColor="background1" w:themeShade="F2"/>
                <w:sz w:val="20"/>
                <w:szCs w:val="20"/>
              </w:rPr>
            </w:pPr>
            <w:r w:rsidRPr="00156BDF">
              <w:rPr>
                <w:b/>
                <w:color w:val="F2F2F2" w:themeColor="background1" w:themeShade="F2"/>
                <w:sz w:val="20"/>
                <w:szCs w:val="20"/>
              </w:rPr>
              <w:t>Efectos Directos</w:t>
            </w:r>
            <w:r w:rsidR="003D7A90" w:rsidRPr="00156BDF">
              <w:rPr>
                <w:b/>
                <w:color w:val="F2F2F2" w:themeColor="background1" w:themeShade="F2"/>
                <w:sz w:val="20"/>
                <w:szCs w:val="20"/>
              </w:rPr>
              <w:t xml:space="preserve"> (Outcomes)</w:t>
            </w:r>
          </w:p>
        </w:tc>
        <w:tc>
          <w:tcPr>
            <w:tcW w:w="7796" w:type="dxa"/>
            <w:shd w:val="clear" w:color="auto" w:fill="215868" w:themeFill="accent5" w:themeFillShade="80"/>
            <w:vAlign w:val="center"/>
          </w:tcPr>
          <w:p w:rsidR="00B47EBD" w:rsidRPr="00156BDF" w:rsidRDefault="00B47EBD" w:rsidP="00F3136E">
            <w:pPr>
              <w:jc w:val="center"/>
              <w:rPr>
                <w:b/>
                <w:color w:val="F2F2F2" w:themeColor="background1" w:themeShade="F2"/>
                <w:sz w:val="20"/>
                <w:szCs w:val="20"/>
              </w:rPr>
            </w:pPr>
            <w:r w:rsidRPr="00156BDF">
              <w:rPr>
                <w:b/>
                <w:color w:val="F2F2F2" w:themeColor="background1" w:themeShade="F2"/>
                <w:sz w:val="20"/>
                <w:szCs w:val="20"/>
              </w:rPr>
              <w:t>Productos Esperados 2008-2010 (Outputs)</w:t>
            </w:r>
          </w:p>
        </w:tc>
      </w:tr>
      <w:tr w:rsidR="00165516" w:rsidRPr="00156BDF" w:rsidTr="005F7E38">
        <w:trPr>
          <w:trHeight w:val="955"/>
        </w:trPr>
        <w:tc>
          <w:tcPr>
            <w:tcW w:w="2410" w:type="dxa"/>
            <w:vMerge w:val="restart"/>
            <w:shd w:val="clear" w:color="auto" w:fill="31849B" w:themeFill="accent5" w:themeFillShade="BF"/>
            <w:vAlign w:val="center"/>
          </w:tcPr>
          <w:p w:rsidR="00235399" w:rsidRPr="00156BDF" w:rsidRDefault="00235399" w:rsidP="00F3136E">
            <w:pPr>
              <w:pStyle w:val="ListParagraph"/>
              <w:ind w:left="0"/>
              <w:contextualSpacing/>
              <w:rPr>
                <w:rFonts w:asciiTheme="minorHAnsi" w:hAnsiTheme="minorHAnsi" w:cs="Arial"/>
                <w:color w:val="FFFFFF" w:themeColor="background1"/>
                <w:sz w:val="20"/>
                <w:szCs w:val="20"/>
              </w:rPr>
            </w:pPr>
            <w:r w:rsidRPr="00156BDF">
              <w:rPr>
                <w:rFonts w:asciiTheme="minorHAnsi" w:hAnsiTheme="minorHAnsi" w:cs="Arial"/>
                <w:b/>
                <w:color w:val="FFFFFF" w:themeColor="background1"/>
                <w:sz w:val="20"/>
                <w:szCs w:val="20"/>
              </w:rPr>
              <w:t xml:space="preserve">Subprograma Reformas para el fortalecimiento de la democracia  </w:t>
            </w:r>
          </w:p>
          <w:p w:rsidR="00235399" w:rsidRPr="00156BDF" w:rsidRDefault="00235399" w:rsidP="00F3136E">
            <w:pPr>
              <w:contextualSpacing/>
              <w:rPr>
                <w:rFonts w:cs="Arial"/>
                <w:color w:val="FFFFFF" w:themeColor="background1"/>
                <w:sz w:val="20"/>
                <w:szCs w:val="20"/>
              </w:rPr>
            </w:pPr>
          </w:p>
          <w:p w:rsidR="00235399" w:rsidRPr="00156BDF" w:rsidRDefault="00235399" w:rsidP="00F3136E">
            <w:pPr>
              <w:contextualSpacing/>
              <w:rPr>
                <w:rFonts w:cs="Arial"/>
                <w:color w:val="FFFFFF" w:themeColor="background1"/>
                <w:sz w:val="20"/>
                <w:szCs w:val="20"/>
              </w:rPr>
            </w:pPr>
            <w:r w:rsidRPr="00156BDF">
              <w:rPr>
                <w:rFonts w:cs="Arial"/>
                <w:color w:val="FFFFFF" w:themeColor="background1"/>
                <w:sz w:val="20"/>
                <w:szCs w:val="20"/>
              </w:rPr>
              <w:t>Para el 2011 se habrá avanzado en la consolidación de un estado moderno caracterizado por una mejora en los niveles de transparencia y eficiencia, con políticas orientadas hacia la reducción de la pobreza y  logros de los ODM.</w:t>
            </w:r>
          </w:p>
          <w:p w:rsidR="00235399" w:rsidRPr="00156BDF" w:rsidRDefault="00235399" w:rsidP="00F3136E">
            <w:pPr>
              <w:contextualSpacing/>
              <w:rPr>
                <w:rFonts w:cs="Arial"/>
                <w:color w:val="FFFFFF" w:themeColor="background1"/>
                <w:sz w:val="20"/>
                <w:szCs w:val="20"/>
              </w:rPr>
            </w:pPr>
          </w:p>
          <w:p w:rsidR="00235399" w:rsidRPr="00156BDF" w:rsidRDefault="00235399" w:rsidP="00F3136E">
            <w:pPr>
              <w:contextualSpacing/>
              <w:rPr>
                <w:rFonts w:cs="Arial"/>
                <w:color w:val="FFFFFF" w:themeColor="background1"/>
                <w:sz w:val="20"/>
                <w:szCs w:val="20"/>
              </w:rPr>
            </w:pPr>
          </w:p>
          <w:p w:rsidR="00235399" w:rsidRPr="00156BDF" w:rsidRDefault="00235399" w:rsidP="00F3136E">
            <w:pPr>
              <w:contextualSpacing/>
              <w:rPr>
                <w:rFonts w:cs="Arial"/>
                <w:color w:val="FFFFFF" w:themeColor="background1"/>
                <w:sz w:val="20"/>
                <w:szCs w:val="20"/>
              </w:rPr>
            </w:pPr>
            <w:r w:rsidRPr="00156BDF">
              <w:rPr>
                <w:rFonts w:cs="Arial"/>
                <w:color w:val="FFFFFF" w:themeColor="background1"/>
                <w:sz w:val="20"/>
                <w:szCs w:val="20"/>
              </w:rPr>
              <w:t>Se habrá fortalecido en el año 2011 la democracia representativa en los niveles nacional y local para la generación y ejecución de políticas públicas equitativas e incluyentes</w:t>
            </w:r>
          </w:p>
        </w:tc>
        <w:tc>
          <w:tcPr>
            <w:tcW w:w="3969" w:type="dxa"/>
            <w:shd w:val="clear" w:color="auto" w:fill="92CDDC" w:themeFill="accent5" w:themeFillTint="99"/>
            <w:vAlign w:val="center"/>
          </w:tcPr>
          <w:p w:rsidR="00235399" w:rsidRPr="00156BDF" w:rsidRDefault="00235399" w:rsidP="00F3136E">
            <w:pPr>
              <w:rPr>
                <w:rFonts w:cs="Arial"/>
                <w:sz w:val="20"/>
                <w:szCs w:val="20"/>
              </w:rPr>
            </w:pPr>
            <w:r w:rsidRPr="00156BDF">
              <w:rPr>
                <w:rFonts w:cs="Arial"/>
                <w:sz w:val="20"/>
                <w:szCs w:val="20"/>
              </w:rPr>
              <w:t xml:space="preserve">1.1 Mejorada la calidad de la información base sobre ODM y pobreza para que se adopten , con participación ciudadana, políticas publicas </w:t>
            </w:r>
            <w:r w:rsidR="001739EB" w:rsidRPr="00156BDF">
              <w:rPr>
                <w:rFonts w:cs="Arial"/>
                <w:sz w:val="20"/>
                <w:szCs w:val="20"/>
              </w:rPr>
              <w:t>más</w:t>
            </w:r>
            <w:r w:rsidRPr="00156BDF">
              <w:rPr>
                <w:rFonts w:cs="Arial"/>
                <w:sz w:val="20"/>
                <w:szCs w:val="20"/>
              </w:rPr>
              <w:t xml:space="preserve"> enfocadas a logro de los ODM </w:t>
            </w: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1.1.1 Tres observatorios ODM implementando estrategia de comunicación y socialización de la información levantada sobre el alcance de la ERP/ODM en 3 espacios territoriales</w:t>
            </w:r>
          </w:p>
        </w:tc>
      </w:tr>
      <w:tr w:rsidR="00174EF3" w:rsidRPr="00156BDF" w:rsidTr="005F7E38">
        <w:trPr>
          <w:trHeight w:val="978"/>
        </w:trPr>
        <w:tc>
          <w:tcPr>
            <w:tcW w:w="2410" w:type="dxa"/>
            <w:vMerge/>
            <w:shd w:val="clear" w:color="auto" w:fill="31849B" w:themeFill="accent5" w:themeFillShade="BF"/>
            <w:vAlign w:val="center"/>
          </w:tcPr>
          <w:p w:rsidR="00235399" w:rsidRPr="00156BDF" w:rsidRDefault="00235399" w:rsidP="00F3136E">
            <w:pPr>
              <w:contextualSpacing/>
              <w:rPr>
                <w:rFonts w:cs="Arial"/>
                <w:color w:val="FFFFFF" w:themeColor="background1"/>
                <w:sz w:val="20"/>
                <w:szCs w:val="20"/>
              </w:rPr>
            </w:pPr>
          </w:p>
        </w:tc>
        <w:tc>
          <w:tcPr>
            <w:tcW w:w="3969" w:type="dxa"/>
            <w:shd w:val="clear" w:color="auto" w:fill="92CDDC" w:themeFill="accent5" w:themeFillTint="99"/>
            <w:vAlign w:val="center"/>
          </w:tcPr>
          <w:p w:rsidR="00235399" w:rsidRPr="00156BDF" w:rsidRDefault="00235399" w:rsidP="00F3136E">
            <w:pPr>
              <w:rPr>
                <w:rFonts w:cs="Arial"/>
                <w:sz w:val="20"/>
                <w:szCs w:val="20"/>
              </w:rPr>
            </w:pPr>
          </w:p>
          <w:p w:rsidR="00235399" w:rsidRPr="00156BDF" w:rsidRDefault="00235399" w:rsidP="00F3136E">
            <w:pPr>
              <w:rPr>
                <w:rFonts w:cs="Arial"/>
                <w:sz w:val="20"/>
                <w:szCs w:val="20"/>
              </w:rPr>
            </w:pPr>
            <w:r w:rsidRPr="00156BDF">
              <w:rPr>
                <w:rFonts w:cs="Arial"/>
                <w:sz w:val="20"/>
                <w:szCs w:val="20"/>
              </w:rPr>
              <w:t xml:space="preserve">2.1 Fortalecido el sistema democrático gracias a un proceso electoral 2008-2009 </w:t>
            </w:r>
            <w:r w:rsidR="001739EB" w:rsidRPr="00156BDF">
              <w:rPr>
                <w:rFonts w:cs="Arial"/>
                <w:sz w:val="20"/>
                <w:szCs w:val="20"/>
              </w:rPr>
              <w:t>más</w:t>
            </w:r>
            <w:r w:rsidRPr="00156BDF">
              <w:rPr>
                <w:rFonts w:cs="Arial"/>
                <w:sz w:val="20"/>
                <w:szCs w:val="20"/>
              </w:rPr>
              <w:t xml:space="preserve"> transparente y confiable.</w:t>
            </w: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2.1.1 Sistema Informático Electoral del TSE mejorado</w:t>
            </w:r>
          </w:p>
          <w:p w:rsidR="00235399" w:rsidRPr="00156BDF" w:rsidRDefault="00235399" w:rsidP="00F3136E">
            <w:pPr>
              <w:rPr>
                <w:sz w:val="20"/>
                <w:szCs w:val="20"/>
              </w:rPr>
            </w:pPr>
            <w:r w:rsidRPr="00156BDF">
              <w:rPr>
                <w:sz w:val="20"/>
                <w:szCs w:val="20"/>
              </w:rPr>
              <w:t>2.1.2 Personal del TSE con mayores conocimientos y herramientas  de  organización y planificación electoral</w:t>
            </w:r>
          </w:p>
          <w:p w:rsidR="00235399" w:rsidRPr="00156BDF" w:rsidRDefault="00235399" w:rsidP="00F3136E">
            <w:pPr>
              <w:rPr>
                <w:sz w:val="20"/>
                <w:szCs w:val="20"/>
              </w:rPr>
            </w:pPr>
            <w:r w:rsidRPr="00156BDF">
              <w:rPr>
                <w:sz w:val="20"/>
                <w:szCs w:val="20"/>
              </w:rPr>
              <w:t>2.1.3 Censo electoral depurado</w:t>
            </w:r>
          </w:p>
          <w:p w:rsidR="00235399" w:rsidRPr="00156BDF" w:rsidRDefault="00235399" w:rsidP="00F3136E">
            <w:pPr>
              <w:rPr>
                <w:sz w:val="20"/>
                <w:szCs w:val="20"/>
              </w:rPr>
            </w:pPr>
            <w:r w:rsidRPr="00156BDF">
              <w:rPr>
                <w:sz w:val="20"/>
                <w:szCs w:val="20"/>
              </w:rPr>
              <w:t>2.1.4 Sistema de monitoreo de participación política de las mujeres creado e implementado</w:t>
            </w:r>
          </w:p>
        </w:tc>
      </w:tr>
      <w:tr w:rsidR="00174EF3" w:rsidRPr="00156BDF" w:rsidTr="005F7E38">
        <w:trPr>
          <w:trHeight w:val="405"/>
        </w:trPr>
        <w:tc>
          <w:tcPr>
            <w:tcW w:w="2410" w:type="dxa"/>
            <w:vMerge/>
            <w:shd w:val="clear" w:color="auto" w:fill="31849B" w:themeFill="accent5" w:themeFillShade="BF"/>
            <w:vAlign w:val="center"/>
          </w:tcPr>
          <w:p w:rsidR="00235399" w:rsidRPr="00156BDF" w:rsidRDefault="00235399" w:rsidP="00F3136E">
            <w:pPr>
              <w:pStyle w:val="ListParagraph"/>
              <w:ind w:left="0"/>
              <w:contextualSpacing/>
              <w:rPr>
                <w:rFonts w:asciiTheme="minorHAnsi" w:hAnsiTheme="minorHAnsi" w:cs="Arial"/>
                <w:color w:val="FFFFFF" w:themeColor="background1"/>
                <w:sz w:val="20"/>
                <w:szCs w:val="20"/>
              </w:rPr>
            </w:pPr>
          </w:p>
        </w:tc>
        <w:tc>
          <w:tcPr>
            <w:tcW w:w="3969" w:type="dxa"/>
            <w:vMerge w:val="restart"/>
            <w:shd w:val="clear" w:color="auto" w:fill="92CDDC" w:themeFill="accent5" w:themeFillTint="99"/>
            <w:vAlign w:val="center"/>
          </w:tcPr>
          <w:p w:rsidR="00235399" w:rsidRPr="00156BDF" w:rsidRDefault="00235399" w:rsidP="00F3136E">
            <w:pPr>
              <w:rPr>
                <w:rFonts w:cs="Arial"/>
                <w:sz w:val="20"/>
                <w:szCs w:val="20"/>
              </w:rPr>
            </w:pPr>
            <w:r w:rsidRPr="00156BDF">
              <w:rPr>
                <w:rFonts w:cs="Arial"/>
                <w:sz w:val="20"/>
                <w:szCs w:val="20"/>
              </w:rPr>
              <w:t>2.2 Fortalecidas las capacidades técnicas y operativas de las instancias nacionales para la transversalización de la política de equidad de género, la implementación participativa de la política nacional de la mujeres y el II plan nacional de igualdad de oportunidades y la promoción del liderazgo y la participación política de las mujeres.</w:t>
            </w: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 xml:space="preserve">2.2.1Promovida la participación política y liderazgo de las mujeres a nivel local y nacional a través de la formación de mujeres </w:t>
            </w:r>
            <w:r w:rsidR="001739EB" w:rsidRPr="00156BDF">
              <w:rPr>
                <w:sz w:val="20"/>
                <w:szCs w:val="20"/>
              </w:rPr>
              <w:t>líderes</w:t>
            </w:r>
            <w:r w:rsidRPr="00156BDF">
              <w:rPr>
                <w:sz w:val="20"/>
                <w:szCs w:val="20"/>
              </w:rPr>
              <w:t xml:space="preserve"> para incidir en políticas públicas y planificación territorial en ERP ODM con EEG</w:t>
            </w:r>
          </w:p>
        </w:tc>
      </w:tr>
      <w:tr w:rsidR="00174EF3" w:rsidRPr="00156BDF" w:rsidTr="005F7E38">
        <w:trPr>
          <w:trHeight w:val="136"/>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2.2.2 Política de Equidad de Género definida e implementada por cada Partido Político</w:t>
            </w:r>
          </w:p>
        </w:tc>
      </w:tr>
      <w:tr w:rsidR="00174EF3" w:rsidRPr="00156BDF" w:rsidTr="005F7E38">
        <w:trPr>
          <w:trHeight w:val="636"/>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2.2.3 Fortalecidas las capacidades nacionales para la formulación e implementación de políticas públicas con EGG (incidencia, revisión y socialización de IIPNOIM Y PNM: temas violencia y participación Social y Política</w:t>
            </w:r>
          </w:p>
        </w:tc>
      </w:tr>
      <w:tr w:rsidR="00174EF3" w:rsidRPr="00156BDF" w:rsidTr="005F7E38">
        <w:trPr>
          <w:trHeight w:val="246"/>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val="restart"/>
            <w:shd w:val="clear" w:color="auto" w:fill="92CDDC" w:themeFill="accent5" w:themeFillTint="99"/>
            <w:vAlign w:val="center"/>
          </w:tcPr>
          <w:p w:rsidR="00235399" w:rsidRPr="00156BDF" w:rsidRDefault="00235399" w:rsidP="00F3136E">
            <w:pPr>
              <w:rPr>
                <w:rFonts w:cs="Arial"/>
                <w:sz w:val="20"/>
                <w:szCs w:val="20"/>
              </w:rPr>
            </w:pPr>
            <w:r w:rsidRPr="00156BDF">
              <w:rPr>
                <w:rFonts w:cs="Arial"/>
                <w:sz w:val="20"/>
                <w:szCs w:val="20"/>
              </w:rPr>
              <w:t>2.3 Sociedad Civil Medios de Comunicación, partidos políticos y ciudadanía con mayores conocimientos y capacidad de análisis para participar en la formulación y discusión de políticas públicas.</w:t>
            </w: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2.3.1 Análisis de escenarios políticos y económicos elaborados (en el marco del proyecto PAPEP)</w:t>
            </w:r>
          </w:p>
        </w:tc>
      </w:tr>
      <w:tr w:rsidR="00174EF3" w:rsidRPr="00156BDF" w:rsidTr="005F7E38">
        <w:trPr>
          <w:trHeight w:val="243"/>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2.3.2 Comisiones de partidos políticos a nivel nacional y territorial fortalecidas como instancias de diálogo y negociación multipartidario</w:t>
            </w:r>
          </w:p>
        </w:tc>
      </w:tr>
      <w:tr w:rsidR="00174EF3" w:rsidRPr="00156BDF" w:rsidTr="005F7E38">
        <w:trPr>
          <w:trHeight w:val="243"/>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2.3.3 Fortalecidos los conocimiento y las capacidades de impulsar acuerdo y propuestas de los jóvenes en los PP sobre gobernabilidad democrática</w:t>
            </w:r>
          </w:p>
        </w:tc>
      </w:tr>
      <w:tr w:rsidR="00174EF3" w:rsidRPr="00156BDF" w:rsidTr="005F7E38">
        <w:trPr>
          <w:trHeight w:val="248"/>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2.3.4 Fortalecidas las capacidades programáticas, estratégicas e institucionales del sistema de partidos políticos en Honduras</w:t>
            </w:r>
          </w:p>
        </w:tc>
      </w:tr>
      <w:tr w:rsidR="00174EF3" w:rsidRPr="00156BDF" w:rsidTr="005F7E38">
        <w:trPr>
          <w:trHeight w:val="210"/>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2.3.5 Impulsada la modernización de las estructuras partidarias para estrechar su vinculación con la sociedad civil e incrementar su capacidad ante la sociedad</w:t>
            </w:r>
          </w:p>
        </w:tc>
      </w:tr>
      <w:tr w:rsidR="00174EF3" w:rsidRPr="00156BDF" w:rsidTr="005F7E38">
        <w:trPr>
          <w:trHeight w:val="380"/>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2.3.6 Espacios territoriales fortalecidos en su capacidad de formular políticas públicas con enfoque territorial para la reducción de la pobreza (Occidente, La Paz, Choluteca y La Moskitia)</w:t>
            </w:r>
          </w:p>
        </w:tc>
      </w:tr>
      <w:tr w:rsidR="00174EF3" w:rsidRPr="00156BDF" w:rsidTr="005F7E38">
        <w:trPr>
          <w:trHeight w:val="245"/>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vMerge/>
            <w:shd w:val="clear" w:color="auto" w:fill="92CDDC" w:themeFill="accent5" w:themeFillTint="99"/>
            <w:vAlign w:val="center"/>
          </w:tcPr>
          <w:p w:rsidR="00235399" w:rsidRPr="00156BDF" w:rsidRDefault="00235399" w:rsidP="00F3136E">
            <w:pPr>
              <w:rPr>
                <w:rFonts w:cs="Arial"/>
                <w:sz w:val="20"/>
                <w:szCs w:val="20"/>
              </w:rPr>
            </w:pP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2.3.7 Medios de comunicación capacitados en temas de reformas democráticas y procesos electorales</w:t>
            </w:r>
          </w:p>
        </w:tc>
      </w:tr>
      <w:tr w:rsidR="00174EF3" w:rsidRPr="00156BDF" w:rsidTr="005F7E38">
        <w:trPr>
          <w:trHeight w:val="1394"/>
        </w:trPr>
        <w:tc>
          <w:tcPr>
            <w:tcW w:w="2410" w:type="dxa"/>
            <w:vMerge/>
            <w:shd w:val="clear" w:color="auto" w:fill="31849B" w:themeFill="accent5" w:themeFillShade="BF"/>
            <w:vAlign w:val="center"/>
          </w:tcPr>
          <w:p w:rsidR="00235399" w:rsidRPr="00156BDF" w:rsidRDefault="00235399" w:rsidP="00F3136E">
            <w:pPr>
              <w:rPr>
                <w:rFonts w:cs="Arial"/>
                <w:color w:val="FFFFFF" w:themeColor="background1"/>
                <w:sz w:val="20"/>
                <w:szCs w:val="20"/>
              </w:rPr>
            </w:pPr>
          </w:p>
        </w:tc>
        <w:tc>
          <w:tcPr>
            <w:tcW w:w="3969" w:type="dxa"/>
            <w:shd w:val="clear" w:color="auto" w:fill="92CDDC" w:themeFill="accent5" w:themeFillTint="99"/>
            <w:vAlign w:val="center"/>
          </w:tcPr>
          <w:p w:rsidR="00235399" w:rsidRPr="00156BDF" w:rsidRDefault="00235399" w:rsidP="00F3136E">
            <w:pPr>
              <w:rPr>
                <w:rFonts w:cs="Arial"/>
                <w:sz w:val="20"/>
                <w:szCs w:val="20"/>
              </w:rPr>
            </w:pPr>
            <w:r w:rsidRPr="00156BDF">
              <w:rPr>
                <w:rFonts w:cs="Arial"/>
                <w:sz w:val="20"/>
                <w:szCs w:val="20"/>
              </w:rPr>
              <w:t>2.4 Lograda incidencia en el diálogo y concertación para el diseño y focalización de política publicas mediantes el estudio y difusión del paradigma de desarrollo humano y la generación de información y amplia difusión de los ODM a nivel local y nacional.</w:t>
            </w:r>
          </w:p>
        </w:tc>
        <w:tc>
          <w:tcPr>
            <w:tcW w:w="7796" w:type="dxa"/>
            <w:shd w:val="clear" w:color="auto" w:fill="B6DDE8" w:themeFill="accent5" w:themeFillTint="66"/>
            <w:vAlign w:val="center"/>
          </w:tcPr>
          <w:p w:rsidR="00235399" w:rsidRPr="00156BDF" w:rsidRDefault="00235399" w:rsidP="00F3136E">
            <w:pPr>
              <w:rPr>
                <w:sz w:val="20"/>
                <w:szCs w:val="20"/>
              </w:rPr>
            </w:pPr>
            <w:r w:rsidRPr="00156BDF">
              <w:rPr>
                <w:sz w:val="20"/>
                <w:szCs w:val="20"/>
              </w:rPr>
              <w:t>2.4.1 Informe DH 08-09 difundido          2.4.2 Informe DH 10-11 elaborado                                                                                                                                     2.4.3 Cuadernos de DH elaborados, impresos y socializados                                                                                                     2.4.4 Cuatro diplomados sobre DH impartidos a actores clave                                                                                            2.4.5 IODM 2010 elaborado de forma participativa Informe de País                                                                                  2.4.6 Informe ODM 2010 difundido                                                                                                                                                    2.4.7 Programa de formación de investigadores en Métodos de Investigación Científica.</w:t>
            </w:r>
          </w:p>
        </w:tc>
      </w:tr>
      <w:tr w:rsidR="00C61ADC" w:rsidRPr="00156BDF" w:rsidTr="005F7E38">
        <w:trPr>
          <w:trHeight w:val="841"/>
        </w:trPr>
        <w:tc>
          <w:tcPr>
            <w:tcW w:w="2410" w:type="dxa"/>
            <w:vMerge w:val="restart"/>
            <w:shd w:val="clear" w:color="auto" w:fill="31849B" w:themeFill="accent5" w:themeFillShade="BF"/>
            <w:vAlign w:val="center"/>
          </w:tcPr>
          <w:p w:rsidR="00C61ADC" w:rsidRPr="00156BDF" w:rsidRDefault="00C61ADC" w:rsidP="00F3136E">
            <w:pPr>
              <w:contextualSpacing/>
              <w:rPr>
                <w:rFonts w:cs="Arial"/>
                <w:b/>
                <w:color w:val="FFFFFF" w:themeColor="background1"/>
                <w:sz w:val="20"/>
                <w:szCs w:val="20"/>
              </w:rPr>
            </w:pPr>
            <w:r w:rsidRPr="00156BDF">
              <w:rPr>
                <w:rFonts w:cs="Arial"/>
                <w:b/>
                <w:color w:val="FFFFFF" w:themeColor="background1"/>
                <w:sz w:val="20"/>
                <w:szCs w:val="20"/>
              </w:rPr>
              <w:t>Subprograma: Seguridad Justicia y Cohesión Social</w:t>
            </w:r>
          </w:p>
          <w:p w:rsidR="00C61ADC" w:rsidRPr="00156BDF" w:rsidRDefault="00C61ADC" w:rsidP="00F3136E">
            <w:pPr>
              <w:rPr>
                <w:rFonts w:cs="Arial"/>
                <w:color w:val="FFFFFF" w:themeColor="background1"/>
                <w:sz w:val="20"/>
                <w:szCs w:val="20"/>
              </w:rPr>
            </w:pPr>
            <w:r w:rsidRPr="00156BDF">
              <w:rPr>
                <w:rFonts w:cs="Arial"/>
                <w:color w:val="FFFFFF" w:themeColor="background1"/>
                <w:sz w:val="20"/>
                <w:szCs w:val="20"/>
              </w:rPr>
              <w:t>Para el 2011 se habrá avanzado en las consolidación de un estado de derecho que garantice la seguridad jurídica de las personas y sus bienes fundamentado en el respeto de los derechos humanos y enmarcado en el sistemas de leyes debidamente armonizado y consolidado</w:t>
            </w:r>
          </w:p>
          <w:p w:rsidR="00C61ADC" w:rsidRPr="00156BDF" w:rsidRDefault="00C61ADC" w:rsidP="00F3136E">
            <w:pPr>
              <w:rPr>
                <w:rFonts w:cs="Arial"/>
                <w:color w:val="FFFFFF" w:themeColor="background1"/>
                <w:sz w:val="20"/>
                <w:szCs w:val="20"/>
              </w:rPr>
            </w:pPr>
          </w:p>
        </w:tc>
        <w:tc>
          <w:tcPr>
            <w:tcW w:w="3969" w:type="dxa"/>
            <w:shd w:val="clear" w:color="auto" w:fill="92CDDC" w:themeFill="accent5" w:themeFillTint="99"/>
            <w:vAlign w:val="center"/>
          </w:tcPr>
          <w:p w:rsidR="00C61ADC" w:rsidRPr="00156BDF" w:rsidRDefault="00C61ADC" w:rsidP="00F3136E">
            <w:pPr>
              <w:rPr>
                <w:rFonts w:cs="Arial"/>
                <w:sz w:val="20"/>
                <w:szCs w:val="20"/>
              </w:rPr>
            </w:pPr>
            <w:r w:rsidRPr="00156BDF">
              <w:rPr>
                <w:rFonts w:cs="Arial"/>
                <w:sz w:val="20"/>
                <w:szCs w:val="20"/>
              </w:rPr>
              <w:t xml:space="preserve">3.1 Mejora cualitativa de la información base para la adopción de políticas públicas en el tema de violencia y seguridad bajo un enfoque de derechos humanos </w:t>
            </w:r>
          </w:p>
        </w:tc>
        <w:tc>
          <w:tcPr>
            <w:tcW w:w="7796" w:type="dxa"/>
            <w:shd w:val="clear" w:color="auto" w:fill="B6DDE8" w:themeFill="accent5" w:themeFillTint="66"/>
            <w:vAlign w:val="center"/>
          </w:tcPr>
          <w:p w:rsidR="00C61ADC" w:rsidRPr="00156BDF" w:rsidRDefault="00C61ADC" w:rsidP="00F3136E">
            <w:pPr>
              <w:rPr>
                <w:sz w:val="20"/>
                <w:szCs w:val="20"/>
              </w:rPr>
            </w:pPr>
            <w:r w:rsidRPr="00156BDF">
              <w:rPr>
                <w:sz w:val="20"/>
                <w:szCs w:val="20"/>
              </w:rPr>
              <w:t xml:space="preserve">3.1.1 Instituto Universitario en Democracia Paz y Seguridad Funcionando                                                                               3.1.2  Observatorio Nacional Violencia y Observatorios Locales fortalecidos es su capacidad d sistematizar, homologar, publicar información  sobre muertes violentas y lesiones con características de los hechos y posibles móviles e incidir en las políticas nacionales y locales fundamentadas en esa información.                                                                                                                                                           </w:t>
            </w:r>
          </w:p>
          <w:p w:rsidR="00C61ADC" w:rsidRPr="00156BDF" w:rsidRDefault="00C61ADC" w:rsidP="00C61ADC">
            <w:pPr>
              <w:rPr>
                <w:sz w:val="20"/>
                <w:szCs w:val="20"/>
              </w:rPr>
            </w:pPr>
            <w:r w:rsidRPr="00156BDF">
              <w:rPr>
                <w:sz w:val="20"/>
                <w:szCs w:val="20"/>
              </w:rPr>
              <w:t xml:space="preserve"> 3.1.3 Dos nuevos observatorios locales de violencia funcionando, sistematización homologación y publicación de información sobre muertes violentas y lesiones                                                                                                                    </w:t>
            </w:r>
          </w:p>
        </w:tc>
      </w:tr>
      <w:tr w:rsidR="00C61ADC" w:rsidRPr="00156BDF" w:rsidTr="005F7E38">
        <w:tc>
          <w:tcPr>
            <w:tcW w:w="2410" w:type="dxa"/>
            <w:vMerge/>
            <w:shd w:val="clear" w:color="auto" w:fill="31849B" w:themeFill="accent5" w:themeFillShade="BF"/>
            <w:vAlign w:val="center"/>
          </w:tcPr>
          <w:p w:rsidR="00C61ADC" w:rsidRPr="00156BDF" w:rsidRDefault="00C61ADC" w:rsidP="00F3136E">
            <w:pPr>
              <w:rPr>
                <w:rFonts w:cs="Arial"/>
                <w:color w:val="FFFFFF" w:themeColor="background1"/>
                <w:sz w:val="20"/>
                <w:szCs w:val="20"/>
              </w:rPr>
            </w:pPr>
          </w:p>
        </w:tc>
        <w:tc>
          <w:tcPr>
            <w:tcW w:w="3969" w:type="dxa"/>
            <w:shd w:val="clear" w:color="auto" w:fill="92CDDC" w:themeFill="accent5" w:themeFillTint="99"/>
            <w:vAlign w:val="center"/>
          </w:tcPr>
          <w:p w:rsidR="00C61ADC" w:rsidRPr="00156BDF" w:rsidRDefault="00C61ADC" w:rsidP="00F3136E">
            <w:pPr>
              <w:rPr>
                <w:rFonts w:cs="Arial"/>
                <w:sz w:val="20"/>
                <w:szCs w:val="20"/>
              </w:rPr>
            </w:pPr>
            <w:r w:rsidRPr="00156BDF">
              <w:rPr>
                <w:rFonts w:cs="Arial"/>
                <w:sz w:val="20"/>
                <w:szCs w:val="20"/>
              </w:rPr>
              <w:t xml:space="preserve">3.2 Fortalecidas las capacidades y los conocimientos para analizar, intervenir en políticas públicas y atender </w:t>
            </w:r>
            <w:r w:rsidR="001739EB" w:rsidRPr="00156BDF">
              <w:rPr>
                <w:rFonts w:cs="Arial"/>
                <w:sz w:val="20"/>
                <w:szCs w:val="20"/>
              </w:rPr>
              <w:t>víctimas</w:t>
            </w:r>
            <w:r w:rsidRPr="00156BDF">
              <w:rPr>
                <w:rFonts w:cs="Arial"/>
                <w:sz w:val="20"/>
                <w:szCs w:val="20"/>
              </w:rPr>
              <w:t>.</w:t>
            </w:r>
          </w:p>
        </w:tc>
        <w:tc>
          <w:tcPr>
            <w:tcW w:w="7796" w:type="dxa"/>
            <w:vMerge w:val="restart"/>
            <w:shd w:val="clear" w:color="auto" w:fill="B6DDE8" w:themeFill="accent5" w:themeFillTint="66"/>
            <w:vAlign w:val="center"/>
          </w:tcPr>
          <w:p w:rsidR="00C61ADC" w:rsidRPr="00156BDF" w:rsidRDefault="00C61ADC" w:rsidP="00F3136E">
            <w:pPr>
              <w:rPr>
                <w:sz w:val="20"/>
                <w:szCs w:val="20"/>
              </w:rPr>
            </w:pPr>
            <w:r w:rsidRPr="00156BDF">
              <w:rPr>
                <w:sz w:val="20"/>
                <w:szCs w:val="20"/>
              </w:rPr>
              <w:t>3.2.1 Cuatro diplomados universitarios desarrollados en la UNAH (Teg y VS) mediación , conciliación, juventud y política de seguridad, psiquiatría y clínica forense, diplomado en gobernabilidad democrática)                                                                                                                                                                          3.3.1 Tres Centros de prevención de violencia funcionando en los departamentos donde funciona el proyecto inter-agencial de seguridad humana (Tegucigalpa, Comayagua y Choluteca)</w:t>
            </w:r>
          </w:p>
        </w:tc>
      </w:tr>
      <w:tr w:rsidR="00C61ADC" w:rsidRPr="00156BDF" w:rsidTr="005F7E38">
        <w:trPr>
          <w:trHeight w:val="350"/>
        </w:trPr>
        <w:tc>
          <w:tcPr>
            <w:tcW w:w="2410" w:type="dxa"/>
            <w:vMerge/>
            <w:shd w:val="clear" w:color="auto" w:fill="31849B" w:themeFill="accent5" w:themeFillShade="BF"/>
            <w:vAlign w:val="center"/>
          </w:tcPr>
          <w:p w:rsidR="00C61ADC" w:rsidRPr="00156BDF" w:rsidRDefault="00C61ADC" w:rsidP="00F3136E">
            <w:pPr>
              <w:rPr>
                <w:rFonts w:cs="Arial"/>
                <w:color w:val="FFFFFF" w:themeColor="background1"/>
                <w:sz w:val="20"/>
                <w:szCs w:val="20"/>
              </w:rPr>
            </w:pPr>
          </w:p>
        </w:tc>
        <w:tc>
          <w:tcPr>
            <w:tcW w:w="3969" w:type="dxa"/>
            <w:shd w:val="clear" w:color="auto" w:fill="92CDDC" w:themeFill="accent5" w:themeFillTint="99"/>
            <w:vAlign w:val="center"/>
          </w:tcPr>
          <w:p w:rsidR="00C61ADC" w:rsidRPr="00156BDF" w:rsidRDefault="00C61ADC" w:rsidP="00F3136E">
            <w:pPr>
              <w:rPr>
                <w:rFonts w:cs="Arial"/>
                <w:sz w:val="20"/>
                <w:szCs w:val="20"/>
              </w:rPr>
            </w:pPr>
            <w:r w:rsidRPr="00156BDF">
              <w:rPr>
                <w:rFonts w:cs="Arial"/>
                <w:sz w:val="20"/>
                <w:szCs w:val="20"/>
              </w:rPr>
              <w:t>3.3 Planes locales de prevención de violencia desarrollado y fortalecidas las capacidades de docentes, padres y alumnos para una atención temprana del problema.</w:t>
            </w:r>
          </w:p>
        </w:tc>
        <w:tc>
          <w:tcPr>
            <w:tcW w:w="7796" w:type="dxa"/>
            <w:vMerge/>
            <w:shd w:val="clear" w:color="auto" w:fill="B6DDE8" w:themeFill="accent5" w:themeFillTint="66"/>
            <w:vAlign w:val="center"/>
          </w:tcPr>
          <w:p w:rsidR="00C61ADC" w:rsidRPr="00156BDF" w:rsidRDefault="00C61ADC" w:rsidP="00F3136E">
            <w:pPr>
              <w:rPr>
                <w:sz w:val="20"/>
                <w:szCs w:val="20"/>
              </w:rPr>
            </w:pPr>
          </w:p>
        </w:tc>
      </w:tr>
      <w:tr w:rsidR="00C61ADC" w:rsidRPr="00156BDF" w:rsidTr="005F7E38">
        <w:trPr>
          <w:trHeight w:val="574"/>
        </w:trPr>
        <w:tc>
          <w:tcPr>
            <w:tcW w:w="2410" w:type="dxa"/>
            <w:vMerge/>
            <w:shd w:val="clear" w:color="auto" w:fill="31849B" w:themeFill="accent5" w:themeFillShade="BF"/>
            <w:vAlign w:val="center"/>
          </w:tcPr>
          <w:p w:rsidR="00C61ADC" w:rsidRPr="00156BDF" w:rsidRDefault="00C61ADC" w:rsidP="00F3136E">
            <w:pPr>
              <w:rPr>
                <w:rFonts w:cs="Arial"/>
                <w:color w:val="FFFFFF" w:themeColor="background1"/>
                <w:sz w:val="20"/>
                <w:szCs w:val="20"/>
              </w:rPr>
            </w:pPr>
          </w:p>
        </w:tc>
        <w:tc>
          <w:tcPr>
            <w:tcW w:w="3969" w:type="dxa"/>
            <w:shd w:val="clear" w:color="auto" w:fill="92CDDC" w:themeFill="accent5" w:themeFillTint="99"/>
            <w:vAlign w:val="center"/>
          </w:tcPr>
          <w:p w:rsidR="00C61ADC" w:rsidRPr="00156BDF" w:rsidRDefault="00C61ADC" w:rsidP="00F3136E">
            <w:pPr>
              <w:rPr>
                <w:rFonts w:cs="Arial"/>
                <w:sz w:val="20"/>
                <w:szCs w:val="20"/>
              </w:rPr>
            </w:pPr>
            <w:r w:rsidRPr="00156BDF">
              <w:rPr>
                <w:rFonts w:cs="Arial"/>
                <w:sz w:val="20"/>
                <w:szCs w:val="20"/>
              </w:rPr>
              <w:t xml:space="preserve">3.4 Promovida la participación de los gobiernos locales en el diseño la implementación de seguridad ciudadana nivel territorial. </w:t>
            </w:r>
          </w:p>
        </w:tc>
        <w:tc>
          <w:tcPr>
            <w:tcW w:w="7796" w:type="dxa"/>
            <w:shd w:val="clear" w:color="auto" w:fill="B6DDE8" w:themeFill="accent5" w:themeFillTint="66"/>
            <w:vAlign w:val="center"/>
          </w:tcPr>
          <w:p w:rsidR="00C61ADC" w:rsidRPr="00156BDF" w:rsidRDefault="00C61ADC" w:rsidP="00F3136E">
            <w:pPr>
              <w:rPr>
                <w:sz w:val="20"/>
                <w:szCs w:val="20"/>
              </w:rPr>
            </w:pPr>
            <w:r w:rsidRPr="00156BDF">
              <w:rPr>
                <w:sz w:val="20"/>
                <w:szCs w:val="20"/>
              </w:rPr>
              <w:t xml:space="preserve">3.4.1 Gobiernos locales fortalecidos para el diseño la implementación de planes de prevención en violencia y políticas locales de seguridad, con énfasis en jóvenes, violencia de </w:t>
            </w:r>
            <w:r w:rsidR="001739EB" w:rsidRPr="00156BDF">
              <w:rPr>
                <w:sz w:val="20"/>
                <w:szCs w:val="20"/>
              </w:rPr>
              <w:t>género</w:t>
            </w:r>
            <w:r w:rsidRPr="00156BDF">
              <w:rPr>
                <w:sz w:val="20"/>
                <w:szCs w:val="20"/>
              </w:rPr>
              <w:t>, intrafamiliar y comunitaria.</w:t>
            </w:r>
          </w:p>
        </w:tc>
      </w:tr>
      <w:tr w:rsidR="00C61ADC" w:rsidRPr="00156BDF" w:rsidTr="005F7E38">
        <w:trPr>
          <w:trHeight w:val="574"/>
        </w:trPr>
        <w:tc>
          <w:tcPr>
            <w:tcW w:w="2410" w:type="dxa"/>
            <w:vMerge/>
            <w:shd w:val="clear" w:color="auto" w:fill="31849B" w:themeFill="accent5" w:themeFillShade="BF"/>
            <w:vAlign w:val="center"/>
          </w:tcPr>
          <w:p w:rsidR="00C61ADC" w:rsidRPr="00156BDF" w:rsidRDefault="00C61ADC" w:rsidP="00F3136E">
            <w:pPr>
              <w:rPr>
                <w:rFonts w:cs="Arial"/>
                <w:color w:val="FFFFFF" w:themeColor="background1"/>
                <w:sz w:val="20"/>
                <w:szCs w:val="20"/>
              </w:rPr>
            </w:pPr>
          </w:p>
        </w:tc>
        <w:tc>
          <w:tcPr>
            <w:tcW w:w="3969" w:type="dxa"/>
            <w:shd w:val="clear" w:color="auto" w:fill="92CDDC" w:themeFill="accent5" w:themeFillTint="99"/>
            <w:vAlign w:val="center"/>
          </w:tcPr>
          <w:p w:rsidR="00C61ADC" w:rsidRPr="00156BDF" w:rsidRDefault="00C61ADC" w:rsidP="00F3136E">
            <w:pPr>
              <w:rPr>
                <w:rFonts w:cs="Arial"/>
                <w:sz w:val="20"/>
                <w:szCs w:val="20"/>
              </w:rPr>
            </w:pPr>
            <w:r>
              <w:rPr>
                <w:rFonts w:asciiTheme="minorHAnsi" w:hAnsiTheme="minorHAnsi"/>
                <w:sz w:val="20"/>
                <w:szCs w:val="20"/>
                <w:lang w:val="es-MX"/>
              </w:rPr>
              <w:t xml:space="preserve">4.1 Fortalecidas las capacidades del Registro Nacional de las Personas para la modernización de sus procesos y </w:t>
            </w:r>
            <w:r w:rsidRPr="0060211C">
              <w:rPr>
                <w:rFonts w:cs="Arial"/>
                <w:sz w:val="20"/>
                <w:szCs w:val="20"/>
              </w:rPr>
              <w:t>para reducir el sub-registro y la sub-identificación ciudadana</w:t>
            </w:r>
            <w:r>
              <w:rPr>
                <w:rFonts w:cs="Arial"/>
                <w:sz w:val="20"/>
                <w:szCs w:val="20"/>
              </w:rPr>
              <w:t>.</w:t>
            </w:r>
          </w:p>
        </w:tc>
        <w:tc>
          <w:tcPr>
            <w:tcW w:w="7796" w:type="dxa"/>
            <w:shd w:val="clear" w:color="auto" w:fill="B6DDE8" w:themeFill="accent5" w:themeFillTint="66"/>
            <w:vAlign w:val="center"/>
          </w:tcPr>
          <w:p w:rsidR="00C61ADC" w:rsidRPr="00C61ADC" w:rsidRDefault="00C61ADC" w:rsidP="00C61ADC">
            <w:pPr>
              <w:jc w:val="both"/>
              <w:rPr>
                <w:sz w:val="20"/>
                <w:szCs w:val="20"/>
              </w:rPr>
            </w:pPr>
            <w:r>
              <w:rPr>
                <w:sz w:val="20"/>
                <w:szCs w:val="20"/>
              </w:rPr>
              <w:t xml:space="preserve">4.1 </w:t>
            </w:r>
            <w:r w:rsidRPr="00C61ADC">
              <w:rPr>
                <w:sz w:val="20"/>
                <w:szCs w:val="20"/>
              </w:rPr>
              <w:t>El RNP cuenta para 45 municipios con archivos registrales automatizados; registros civiles municipales conectados a la red central, con sistemas automatizados  e implementando acciones iniciales para la re-identificación nacional.</w:t>
            </w:r>
          </w:p>
          <w:p w:rsidR="00C61ADC" w:rsidRPr="00C61ADC" w:rsidRDefault="00C61ADC" w:rsidP="00C61ADC">
            <w:pPr>
              <w:jc w:val="both"/>
              <w:rPr>
                <w:sz w:val="20"/>
                <w:szCs w:val="20"/>
              </w:rPr>
            </w:pPr>
          </w:p>
          <w:p w:rsidR="00C61ADC" w:rsidRPr="00156BDF" w:rsidRDefault="00C61ADC" w:rsidP="00C61ADC">
            <w:pPr>
              <w:rPr>
                <w:sz w:val="20"/>
                <w:szCs w:val="20"/>
              </w:rPr>
            </w:pPr>
            <w:r>
              <w:rPr>
                <w:sz w:val="20"/>
                <w:szCs w:val="20"/>
              </w:rPr>
              <w:t xml:space="preserve">4.2 </w:t>
            </w:r>
            <w:r w:rsidRPr="00C61ADC">
              <w:rPr>
                <w:sz w:val="20"/>
                <w:szCs w:val="20"/>
              </w:rPr>
              <w:t>El RNP a nivel nacional y local mejora sus capacidades a través de la capacitación del personal, dotación de sistemas automatizados e infraestructura info-tecnológica para reducir el sub-registro y la sub-identificación ciudadana en territorios en condición de exclusión social a ser priorizados</w:t>
            </w:r>
          </w:p>
        </w:tc>
      </w:tr>
    </w:tbl>
    <w:p w:rsidR="003478FC" w:rsidRDefault="003478FC" w:rsidP="004A729D">
      <w:pPr>
        <w:spacing w:after="0" w:line="240" w:lineRule="auto"/>
        <w:jc w:val="both"/>
        <w:sectPr w:rsidR="003478FC" w:rsidSect="003478FC">
          <w:pgSz w:w="15840" w:h="12240" w:orient="landscape"/>
          <w:pgMar w:top="1701" w:right="1418" w:bottom="1701" w:left="1418" w:header="709" w:footer="709" w:gutter="0"/>
          <w:cols w:space="708"/>
          <w:docGrid w:linePitch="360"/>
        </w:sectPr>
      </w:pPr>
    </w:p>
    <w:p w:rsidR="005F6A8C" w:rsidRPr="00CE15D3" w:rsidRDefault="00381183" w:rsidP="00B73A60">
      <w:pPr>
        <w:pStyle w:val="ListParagraph"/>
        <w:numPr>
          <w:ilvl w:val="1"/>
          <w:numId w:val="23"/>
        </w:numPr>
        <w:spacing w:after="0" w:line="240" w:lineRule="auto"/>
        <w:jc w:val="both"/>
        <w:rPr>
          <w:b/>
          <w:color w:val="31849B" w:themeColor="accent5" w:themeShade="BF"/>
          <w:sz w:val="24"/>
          <w:szCs w:val="24"/>
          <w:lang w:val="es-MX"/>
        </w:rPr>
      </w:pPr>
      <w:r w:rsidRPr="00CE15D3">
        <w:rPr>
          <w:b/>
          <w:color w:val="31849B" w:themeColor="accent5" w:themeShade="BF"/>
          <w:sz w:val="24"/>
          <w:szCs w:val="24"/>
          <w:lang w:val="es-MX"/>
        </w:rPr>
        <w:lastRenderedPageBreak/>
        <w:t xml:space="preserve"> </w:t>
      </w:r>
      <w:r w:rsidR="00F3136E" w:rsidRPr="00CE15D3">
        <w:rPr>
          <w:b/>
          <w:color w:val="31849B" w:themeColor="accent5" w:themeShade="BF"/>
          <w:sz w:val="24"/>
          <w:szCs w:val="24"/>
          <w:lang w:val="es-MX"/>
        </w:rPr>
        <w:t xml:space="preserve">Proyectos </w:t>
      </w:r>
      <w:r w:rsidR="00977F97" w:rsidRPr="00CE15D3">
        <w:rPr>
          <w:b/>
          <w:color w:val="31849B" w:themeColor="accent5" w:themeShade="BF"/>
          <w:sz w:val="24"/>
          <w:szCs w:val="24"/>
          <w:lang w:val="es-MX"/>
        </w:rPr>
        <w:t xml:space="preserve"> </w:t>
      </w:r>
      <w:r w:rsidR="005F6A8C" w:rsidRPr="00CE15D3">
        <w:rPr>
          <w:b/>
          <w:color w:val="31849B" w:themeColor="accent5" w:themeShade="BF"/>
          <w:sz w:val="24"/>
          <w:szCs w:val="24"/>
          <w:lang w:val="es-MX"/>
        </w:rPr>
        <w:t xml:space="preserve">y presupuestos </w:t>
      </w:r>
      <w:r w:rsidR="00F3136E" w:rsidRPr="00CE15D3">
        <w:rPr>
          <w:b/>
          <w:color w:val="31849B" w:themeColor="accent5" w:themeShade="BF"/>
          <w:sz w:val="24"/>
          <w:szCs w:val="24"/>
          <w:lang w:val="es-MX"/>
        </w:rPr>
        <w:t>aprobados según Convenio</w:t>
      </w:r>
      <w:r w:rsidR="00E133B4">
        <w:rPr>
          <w:b/>
          <w:color w:val="31849B" w:themeColor="accent5" w:themeShade="BF"/>
          <w:sz w:val="24"/>
          <w:szCs w:val="24"/>
          <w:lang w:val="es-MX"/>
        </w:rPr>
        <w:t xml:space="preserve"> para el per</w:t>
      </w:r>
      <w:r w:rsidR="001739EB">
        <w:rPr>
          <w:b/>
          <w:color w:val="31849B" w:themeColor="accent5" w:themeShade="BF"/>
          <w:sz w:val="24"/>
          <w:szCs w:val="24"/>
          <w:lang w:val="es-MX"/>
        </w:rPr>
        <w:t>í</w:t>
      </w:r>
      <w:r w:rsidR="00E133B4">
        <w:rPr>
          <w:b/>
          <w:color w:val="31849B" w:themeColor="accent5" w:themeShade="BF"/>
          <w:sz w:val="24"/>
          <w:szCs w:val="24"/>
          <w:lang w:val="es-MX"/>
        </w:rPr>
        <w:t>odo 2008-2010</w:t>
      </w:r>
    </w:p>
    <w:p w:rsidR="004A08DF" w:rsidRDefault="004A08DF" w:rsidP="00F3136E">
      <w:pPr>
        <w:spacing w:after="0" w:line="240" w:lineRule="auto"/>
        <w:jc w:val="both"/>
        <w:rPr>
          <w:b/>
          <w:color w:val="31849B" w:themeColor="accent5" w:themeShade="BF"/>
          <w:lang w:val="es-MX"/>
        </w:rPr>
      </w:pPr>
    </w:p>
    <w:p w:rsidR="004A08DF" w:rsidRPr="004A08DF" w:rsidRDefault="004A08DF" w:rsidP="00F3136E">
      <w:pPr>
        <w:spacing w:after="0" w:line="240" w:lineRule="auto"/>
        <w:jc w:val="both"/>
        <w:rPr>
          <w:lang w:val="es-MX"/>
        </w:rPr>
      </w:pPr>
      <w:r w:rsidRPr="004A08DF">
        <w:rPr>
          <w:lang w:val="es-MX"/>
        </w:rPr>
        <w:t>El siguiente cuadro resume el presupuesto aprobado según convenio por un total de SEK 51</w:t>
      </w:r>
      <w:r w:rsidR="00E133B4" w:rsidRPr="004A08DF">
        <w:rPr>
          <w:lang w:val="es-MX"/>
        </w:rPr>
        <w:t>, 750,000</w:t>
      </w:r>
      <w:r w:rsidRPr="004A08DF">
        <w:rPr>
          <w:lang w:val="es-MX"/>
        </w:rPr>
        <w:t xml:space="preserve">. Al momento del diseño del programa se </w:t>
      </w:r>
      <w:r w:rsidR="001739EB" w:rsidRPr="004A08DF">
        <w:rPr>
          <w:lang w:val="es-MX"/>
        </w:rPr>
        <w:t>estimó</w:t>
      </w:r>
      <w:r w:rsidRPr="004A08DF">
        <w:rPr>
          <w:lang w:val="es-MX"/>
        </w:rPr>
        <w:t xml:space="preserve"> un total de US$ 8,000,000</w:t>
      </w:r>
      <w:r w:rsidR="00E133B4">
        <w:rPr>
          <w:lang w:val="es-MX"/>
        </w:rPr>
        <w:t>.00</w:t>
      </w:r>
      <w:r w:rsidRPr="004A08DF">
        <w:rPr>
          <w:lang w:val="es-MX"/>
        </w:rPr>
        <w:t>, si</w:t>
      </w:r>
      <w:r w:rsidR="00E133B4">
        <w:rPr>
          <w:lang w:val="es-MX"/>
        </w:rPr>
        <w:t>n</w:t>
      </w:r>
      <w:r w:rsidRPr="004A08DF">
        <w:rPr>
          <w:lang w:val="es-MX"/>
        </w:rPr>
        <w:t xml:space="preserve"> embargo por variaciones en la tasa de cambio el total de presupuesto aprobado result</w:t>
      </w:r>
      <w:r w:rsidR="001739EB">
        <w:rPr>
          <w:lang w:val="es-MX"/>
        </w:rPr>
        <w:t>ó</w:t>
      </w:r>
      <w:r w:rsidRPr="004A08DF">
        <w:rPr>
          <w:lang w:val="es-MX"/>
        </w:rPr>
        <w:t xml:space="preserve"> en US$ 8,</w:t>
      </w:r>
      <w:r w:rsidR="0017526F">
        <w:rPr>
          <w:lang w:val="es-MX"/>
        </w:rPr>
        <w:t>426,136.00</w:t>
      </w:r>
      <w:r w:rsidR="00E133B4">
        <w:rPr>
          <w:lang w:val="es-MX"/>
        </w:rPr>
        <w:t>.</w:t>
      </w:r>
      <w:r w:rsidRPr="004A08DF">
        <w:rPr>
          <w:lang w:val="es-MX"/>
        </w:rPr>
        <w:t xml:space="preserve"> </w:t>
      </w:r>
    </w:p>
    <w:p w:rsidR="004A08DF" w:rsidRDefault="004A08DF" w:rsidP="00F3136E">
      <w:pPr>
        <w:spacing w:after="0" w:line="240" w:lineRule="auto"/>
        <w:jc w:val="both"/>
        <w:rPr>
          <w:b/>
          <w:color w:val="31849B" w:themeColor="accent5" w:themeShade="BF"/>
          <w:lang w:val="es-MX"/>
        </w:rPr>
      </w:pPr>
    </w:p>
    <w:p w:rsidR="004A08DF" w:rsidRDefault="004A08DF" w:rsidP="00F3136E">
      <w:pPr>
        <w:spacing w:after="0" w:line="240" w:lineRule="auto"/>
        <w:jc w:val="both"/>
        <w:rPr>
          <w:b/>
          <w:color w:val="31849B" w:themeColor="accent5" w:themeShade="BF"/>
          <w:lang w:val="es-MX"/>
        </w:rPr>
      </w:pPr>
    </w:p>
    <w:p w:rsidR="00F3136E" w:rsidRDefault="004A08DF" w:rsidP="004A08DF">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b/>
          <w:color w:val="31849B" w:themeColor="accent5" w:themeShade="BF"/>
          <w:lang w:val="es-MX"/>
        </w:rPr>
      </w:pPr>
      <w:r w:rsidRPr="00F3136E">
        <w:rPr>
          <w:b/>
          <w:color w:val="31849B" w:themeColor="accent5" w:themeShade="BF"/>
          <w:lang w:val="es-MX"/>
        </w:rPr>
        <w:t>Cuadro 6</w:t>
      </w:r>
      <w:r>
        <w:rPr>
          <w:b/>
          <w:color w:val="31849B" w:themeColor="accent5" w:themeShade="BF"/>
          <w:lang w:val="es-MX"/>
        </w:rPr>
        <w:t xml:space="preserve"> Presupuestos aprobados según convenio</w:t>
      </w:r>
    </w:p>
    <w:p w:rsidR="004A08DF" w:rsidRPr="00F3136E" w:rsidRDefault="004A08DF" w:rsidP="00F3136E">
      <w:pPr>
        <w:spacing w:after="0" w:line="240" w:lineRule="auto"/>
        <w:jc w:val="both"/>
        <w:rPr>
          <w:b/>
          <w:color w:val="31849B" w:themeColor="accent5" w:themeShade="BF"/>
          <w:lang w:val="es-MX"/>
        </w:rPr>
      </w:pPr>
    </w:p>
    <w:p w:rsidR="004A08DF" w:rsidRDefault="004A08DF" w:rsidP="004A729D">
      <w:pPr>
        <w:spacing w:after="0" w:line="240" w:lineRule="auto"/>
        <w:jc w:val="both"/>
        <w:rPr>
          <w:b/>
          <w:color w:val="215868" w:themeColor="accent5" w:themeShade="80"/>
          <w:lang w:val="es-MX"/>
        </w:rPr>
      </w:pPr>
    </w:p>
    <w:tbl>
      <w:tblPr>
        <w:tblW w:w="5000" w:type="pct"/>
        <w:tblCellMar>
          <w:left w:w="70" w:type="dxa"/>
          <w:right w:w="70" w:type="dxa"/>
        </w:tblCellMar>
        <w:tblLook w:val="04A0" w:firstRow="1" w:lastRow="0" w:firstColumn="1" w:lastColumn="0" w:noHBand="0" w:noVBand="1"/>
      </w:tblPr>
      <w:tblGrid>
        <w:gridCol w:w="7362"/>
        <w:gridCol w:w="1616"/>
      </w:tblGrid>
      <w:tr w:rsidR="0017526F" w:rsidRPr="004A08DF" w:rsidTr="009A2C36">
        <w:trPr>
          <w:trHeight w:val="379"/>
        </w:trPr>
        <w:tc>
          <w:tcPr>
            <w:tcW w:w="4100" w:type="pct"/>
            <w:tcBorders>
              <w:top w:val="single" w:sz="8" w:space="0" w:color="auto"/>
              <w:left w:val="single" w:sz="8" w:space="0" w:color="auto"/>
              <w:bottom w:val="single" w:sz="4" w:space="0" w:color="auto"/>
              <w:right w:val="single" w:sz="4" w:space="0" w:color="auto"/>
            </w:tcBorders>
            <w:shd w:val="clear" w:color="auto" w:fill="215868" w:themeFill="accent5" w:themeFillShade="80"/>
            <w:noWrap/>
            <w:hideMark/>
          </w:tcPr>
          <w:p w:rsidR="0017526F" w:rsidRPr="004A08DF" w:rsidRDefault="0017526F" w:rsidP="009A2C36">
            <w:pPr>
              <w:spacing w:after="0" w:line="240" w:lineRule="auto"/>
              <w:contextualSpacing/>
              <w:rPr>
                <w:b/>
                <w:color w:val="FFFFFF" w:themeColor="background1"/>
                <w:sz w:val="20"/>
                <w:szCs w:val="20"/>
                <w:lang w:val="es-MX"/>
              </w:rPr>
            </w:pPr>
            <w:r w:rsidRPr="004A08DF">
              <w:rPr>
                <w:b/>
                <w:color w:val="FFFFFF" w:themeColor="background1"/>
                <w:sz w:val="20"/>
                <w:szCs w:val="20"/>
                <w:lang w:val="es-MX"/>
              </w:rPr>
              <w:t>Proyecto</w:t>
            </w:r>
          </w:p>
        </w:tc>
        <w:tc>
          <w:tcPr>
            <w:tcW w:w="900" w:type="pct"/>
            <w:tcBorders>
              <w:top w:val="single" w:sz="4" w:space="0" w:color="auto"/>
              <w:left w:val="nil"/>
              <w:bottom w:val="single" w:sz="4" w:space="0" w:color="auto"/>
              <w:right w:val="single" w:sz="4" w:space="0" w:color="auto"/>
            </w:tcBorders>
            <w:shd w:val="clear" w:color="auto" w:fill="215868" w:themeFill="accent5" w:themeFillShade="80"/>
            <w:noWrap/>
            <w:hideMark/>
          </w:tcPr>
          <w:p w:rsidR="0017526F" w:rsidRPr="004A08DF" w:rsidRDefault="0017526F" w:rsidP="009A2C36">
            <w:pPr>
              <w:spacing w:after="0" w:line="240" w:lineRule="auto"/>
              <w:contextualSpacing/>
              <w:rPr>
                <w:b/>
                <w:color w:val="FFFFFF" w:themeColor="background1"/>
                <w:sz w:val="20"/>
                <w:szCs w:val="20"/>
                <w:lang w:val="es-MX"/>
              </w:rPr>
            </w:pPr>
            <w:r w:rsidRPr="004A08DF">
              <w:rPr>
                <w:b/>
                <w:color w:val="FFFFFF" w:themeColor="background1"/>
                <w:sz w:val="20"/>
                <w:szCs w:val="20"/>
                <w:lang w:val="es-MX"/>
              </w:rPr>
              <w:t>Presupuesto US$</w:t>
            </w:r>
          </w:p>
        </w:tc>
      </w:tr>
      <w:tr w:rsidR="0017526F" w:rsidRPr="005F6A8C" w:rsidTr="009A2C36">
        <w:trPr>
          <w:trHeight w:val="195"/>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00043670 "Sistema de Observatorio para el Seguimiento de las Metas del Milenio"</w:t>
            </w:r>
          </w:p>
        </w:tc>
        <w:tc>
          <w:tcPr>
            <w:tcW w:w="900" w:type="pct"/>
            <w:tcBorders>
              <w:top w:val="single" w:sz="4" w:space="0" w:color="auto"/>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        421,731.01 </w:t>
            </w:r>
          </w:p>
        </w:tc>
      </w:tr>
      <w:tr w:rsidR="0017526F" w:rsidRPr="005F6A8C" w:rsidTr="009A2C36">
        <w:trPr>
          <w:trHeight w:val="327"/>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00062007 "Asistencia Técnica Electoral"</w:t>
            </w:r>
          </w:p>
        </w:tc>
        <w:tc>
          <w:tcPr>
            <w:tcW w:w="900" w:type="pct"/>
            <w:tcBorders>
              <w:top w:val="nil"/>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    1,229,537.13 </w:t>
            </w:r>
          </w:p>
        </w:tc>
      </w:tr>
      <w:tr w:rsidR="0017526F" w:rsidRPr="005F6A8C" w:rsidTr="009A2C36">
        <w:trPr>
          <w:trHeight w:val="78"/>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00057041 "Promoción de la planificación estratégica para la equidad de género y de la participación ciudadana de las  mujeres"</w:t>
            </w:r>
          </w:p>
        </w:tc>
        <w:tc>
          <w:tcPr>
            <w:tcW w:w="900" w:type="pct"/>
            <w:tcBorders>
              <w:top w:val="nil"/>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Pr>
                <w:rFonts w:cs="Times New Roman"/>
                <w:color w:val="000000"/>
                <w:sz w:val="20"/>
                <w:szCs w:val="20"/>
                <w:lang w:val="es-MX" w:eastAsia="es-MX"/>
              </w:rPr>
              <w:t>444,945.35</w:t>
            </w:r>
            <w:r w:rsidRPr="00156BDF">
              <w:rPr>
                <w:rFonts w:cs="Times New Roman"/>
                <w:color w:val="000000"/>
                <w:sz w:val="20"/>
                <w:szCs w:val="20"/>
                <w:lang w:val="es-MX" w:eastAsia="es-MX"/>
              </w:rPr>
              <w:t xml:space="preserve"> </w:t>
            </w:r>
          </w:p>
        </w:tc>
      </w:tr>
      <w:tr w:rsidR="0017526F" w:rsidRPr="005F6A8C" w:rsidTr="009A2C36">
        <w:trPr>
          <w:trHeight w:val="78"/>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00034374 "Reformas para el Fortalecimiento de la Democracia."</w:t>
            </w:r>
          </w:p>
        </w:tc>
        <w:tc>
          <w:tcPr>
            <w:tcW w:w="900" w:type="pct"/>
            <w:tcBorders>
              <w:top w:val="nil"/>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     1,695,786.53 </w:t>
            </w:r>
          </w:p>
        </w:tc>
      </w:tr>
      <w:tr w:rsidR="0017526F" w:rsidRPr="005F6A8C" w:rsidTr="009A2C36">
        <w:trPr>
          <w:trHeight w:val="78"/>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00037192 "Fortalecimiento de las Capacidades Naciones e Incidencia en el Desarrollo Humano Sostenible y el logro de las Metas del Milenio en Honduras."</w:t>
            </w:r>
          </w:p>
        </w:tc>
        <w:tc>
          <w:tcPr>
            <w:tcW w:w="900" w:type="pct"/>
            <w:tcBorders>
              <w:top w:val="nil"/>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    1,488,000.00 </w:t>
            </w:r>
          </w:p>
        </w:tc>
      </w:tr>
      <w:tr w:rsidR="0017526F" w:rsidRPr="00F3136E" w:rsidTr="009A2C36">
        <w:trPr>
          <w:trHeight w:val="100"/>
        </w:trPr>
        <w:tc>
          <w:tcPr>
            <w:tcW w:w="4100" w:type="pct"/>
            <w:tcBorders>
              <w:top w:val="nil"/>
              <w:left w:val="single" w:sz="8" w:space="0" w:color="auto"/>
              <w:bottom w:val="single" w:sz="4" w:space="0" w:color="000000"/>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00051308 "Seguridad, Justicia y Cohesión Social"</w:t>
            </w:r>
          </w:p>
        </w:tc>
        <w:tc>
          <w:tcPr>
            <w:tcW w:w="900" w:type="pct"/>
            <w:tcBorders>
              <w:top w:val="single" w:sz="4" w:space="0" w:color="auto"/>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2,170,000.00</w:t>
            </w:r>
          </w:p>
        </w:tc>
      </w:tr>
      <w:tr w:rsidR="0017526F" w:rsidRPr="005F6A8C" w:rsidTr="009A2C36">
        <w:trPr>
          <w:trHeight w:val="78"/>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00069443 "Planes Integrales de Seguridad"</w:t>
            </w:r>
          </w:p>
        </w:tc>
        <w:tc>
          <w:tcPr>
            <w:tcW w:w="900" w:type="pct"/>
            <w:tcBorders>
              <w:top w:val="single" w:sz="4" w:space="0" w:color="auto"/>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550,000.00 </w:t>
            </w:r>
          </w:p>
        </w:tc>
      </w:tr>
      <w:tr w:rsidR="0017526F" w:rsidRPr="005F6A8C" w:rsidTr="009A2C36">
        <w:trPr>
          <w:trHeight w:val="78"/>
        </w:trPr>
        <w:tc>
          <w:tcPr>
            <w:tcW w:w="4100" w:type="pct"/>
            <w:tcBorders>
              <w:top w:val="nil"/>
              <w:left w:val="single" w:sz="8" w:space="0" w:color="auto"/>
              <w:bottom w:val="single" w:sz="4" w:space="0" w:color="auto"/>
              <w:right w:val="single" w:sz="4" w:space="0" w:color="auto"/>
            </w:tcBorders>
            <w:shd w:val="clear" w:color="auto" w:fill="B6DDE8" w:themeFill="accent5" w:themeFillTint="66"/>
            <w:vAlign w:val="center"/>
            <w:hideMark/>
          </w:tcPr>
          <w:p w:rsidR="0017526F" w:rsidRPr="005F6A8C" w:rsidRDefault="0017526F" w:rsidP="009A2C36">
            <w:pPr>
              <w:spacing w:after="0" w:line="240" w:lineRule="auto"/>
              <w:contextualSpacing/>
              <w:rPr>
                <w:rFonts w:cs="Times New Roman"/>
                <w:color w:val="000000"/>
                <w:sz w:val="20"/>
                <w:szCs w:val="20"/>
                <w:lang w:val="es-MX" w:eastAsia="es-MX"/>
              </w:rPr>
            </w:pPr>
            <w:r w:rsidRPr="005F6A8C">
              <w:rPr>
                <w:rFonts w:cs="Times New Roman"/>
                <w:color w:val="000000"/>
                <w:sz w:val="20"/>
                <w:szCs w:val="20"/>
                <w:lang w:val="es-MX" w:eastAsia="es-MX"/>
              </w:rPr>
              <w:t>00071483 "Apoyo al Fortalecimiento de la Capacidad de Gestión del Registro Nacional de las Personas"</w:t>
            </w:r>
          </w:p>
        </w:tc>
        <w:tc>
          <w:tcPr>
            <w:tcW w:w="900" w:type="pct"/>
            <w:tcBorders>
              <w:top w:val="nil"/>
              <w:left w:val="nil"/>
              <w:bottom w:val="single" w:sz="4" w:space="0" w:color="auto"/>
              <w:right w:val="single" w:sz="4" w:space="0" w:color="auto"/>
            </w:tcBorders>
            <w:shd w:val="clear" w:color="auto" w:fill="DAEEF3" w:themeFill="accent5" w:themeFillTint="33"/>
            <w:hideMark/>
          </w:tcPr>
          <w:p w:rsidR="0017526F" w:rsidRPr="00156BDF" w:rsidRDefault="0017526F" w:rsidP="009A2C36">
            <w:pPr>
              <w:spacing w:after="0" w:line="240" w:lineRule="auto"/>
              <w:contextualSpacing/>
              <w:jc w:val="right"/>
              <w:rPr>
                <w:rFonts w:cs="Times New Roman"/>
                <w:color w:val="000000"/>
                <w:sz w:val="20"/>
                <w:szCs w:val="20"/>
                <w:lang w:val="es-MX" w:eastAsia="es-MX"/>
              </w:rPr>
            </w:pPr>
            <w:r w:rsidRPr="00156BDF">
              <w:rPr>
                <w:rFonts w:cs="Times New Roman"/>
                <w:color w:val="000000"/>
                <w:sz w:val="20"/>
                <w:szCs w:val="20"/>
                <w:lang w:val="es-MX" w:eastAsia="es-MX"/>
              </w:rPr>
              <w:t xml:space="preserve">        </w:t>
            </w:r>
            <w:r>
              <w:rPr>
                <w:rFonts w:cs="Times New Roman"/>
                <w:color w:val="000000"/>
                <w:sz w:val="20"/>
                <w:szCs w:val="20"/>
                <w:lang w:val="es-MX" w:eastAsia="es-MX"/>
              </w:rPr>
              <w:t>426,136.00</w:t>
            </w:r>
            <w:r w:rsidRPr="00156BDF">
              <w:rPr>
                <w:rFonts w:cs="Times New Roman"/>
                <w:color w:val="000000"/>
                <w:sz w:val="20"/>
                <w:szCs w:val="20"/>
                <w:lang w:val="es-MX" w:eastAsia="es-MX"/>
              </w:rPr>
              <w:t xml:space="preserve"> </w:t>
            </w:r>
          </w:p>
        </w:tc>
      </w:tr>
      <w:tr w:rsidR="0017526F" w:rsidRPr="005F6A8C" w:rsidTr="009A2C36">
        <w:trPr>
          <w:trHeight w:val="78"/>
        </w:trPr>
        <w:tc>
          <w:tcPr>
            <w:tcW w:w="4100" w:type="pct"/>
            <w:tcBorders>
              <w:top w:val="nil"/>
              <w:left w:val="single" w:sz="8" w:space="0" w:color="auto"/>
              <w:bottom w:val="single" w:sz="8" w:space="0" w:color="auto"/>
              <w:right w:val="single" w:sz="4" w:space="0" w:color="auto"/>
            </w:tcBorders>
            <w:shd w:val="clear" w:color="auto" w:fill="B6DDE8" w:themeFill="accent5" w:themeFillTint="66"/>
            <w:noWrap/>
            <w:vAlign w:val="center"/>
            <w:hideMark/>
          </w:tcPr>
          <w:p w:rsidR="0017526F" w:rsidRPr="005F6A8C" w:rsidRDefault="0017526F" w:rsidP="009A2C36">
            <w:pPr>
              <w:spacing w:after="0" w:line="240" w:lineRule="auto"/>
              <w:contextualSpacing/>
              <w:rPr>
                <w:rFonts w:cs="Times New Roman"/>
                <w:b/>
                <w:bCs/>
                <w:color w:val="000000"/>
                <w:sz w:val="20"/>
                <w:szCs w:val="20"/>
                <w:lang w:val="es-MX" w:eastAsia="es-MX"/>
              </w:rPr>
            </w:pPr>
            <w:r w:rsidRPr="005F6A8C">
              <w:rPr>
                <w:rFonts w:cs="Times New Roman"/>
                <w:b/>
                <w:bCs/>
                <w:color w:val="000000"/>
                <w:sz w:val="20"/>
                <w:szCs w:val="20"/>
                <w:lang w:val="es-MX" w:eastAsia="es-MX"/>
              </w:rPr>
              <w:t> </w:t>
            </w:r>
          </w:p>
        </w:tc>
        <w:tc>
          <w:tcPr>
            <w:tcW w:w="900" w:type="pct"/>
            <w:tcBorders>
              <w:top w:val="nil"/>
              <w:left w:val="nil"/>
              <w:bottom w:val="single" w:sz="8" w:space="0" w:color="auto"/>
              <w:right w:val="single" w:sz="4" w:space="0" w:color="auto"/>
            </w:tcBorders>
            <w:shd w:val="clear" w:color="auto" w:fill="DAEEF3" w:themeFill="accent5" w:themeFillTint="33"/>
            <w:noWrap/>
            <w:hideMark/>
          </w:tcPr>
          <w:p w:rsidR="0017526F" w:rsidRPr="00156BDF" w:rsidRDefault="0017526F" w:rsidP="009A2C36">
            <w:pPr>
              <w:spacing w:after="0" w:line="240" w:lineRule="auto"/>
              <w:contextualSpacing/>
              <w:jc w:val="right"/>
              <w:rPr>
                <w:rFonts w:cs="Times New Roman"/>
                <w:bCs/>
                <w:color w:val="000000"/>
                <w:sz w:val="20"/>
                <w:szCs w:val="20"/>
                <w:lang w:val="es-MX" w:eastAsia="es-MX"/>
              </w:rPr>
            </w:pPr>
            <w:r>
              <w:rPr>
                <w:rFonts w:cs="Times New Roman"/>
                <w:bCs/>
                <w:color w:val="000000"/>
                <w:sz w:val="20"/>
                <w:szCs w:val="20"/>
                <w:lang w:val="es-MX" w:eastAsia="es-MX"/>
              </w:rPr>
              <w:t>8,426,136.00</w:t>
            </w:r>
          </w:p>
        </w:tc>
      </w:tr>
    </w:tbl>
    <w:p w:rsidR="004A08DF" w:rsidRDefault="004A08DF" w:rsidP="004A729D">
      <w:pPr>
        <w:spacing w:after="0" w:line="240" w:lineRule="auto"/>
        <w:jc w:val="both"/>
        <w:rPr>
          <w:b/>
          <w:color w:val="215868" w:themeColor="accent5" w:themeShade="80"/>
          <w:lang w:val="es-MX"/>
        </w:rPr>
      </w:pPr>
    </w:p>
    <w:p w:rsidR="004A729D" w:rsidRPr="00CE15D3" w:rsidRDefault="00381183" w:rsidP="004A729D">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t xml:space="preserve">2.  </w:t>
      </w:r>
      <w:r w:rsidR="004A729D" w:rsidRPr="00CE15D3">
        <w:rPr>
          <w:b/>
          <w:color w:val="215868" w:themeColor="accent5" w:themeShade="80"/>
          <w:sz w:val="24"/>
          <w:szCs w:val="24"/>
          <w:lang w:val="es-MX"/>
        </w:rPr>
        <w:t xml:space="preserve">Contexto </w:t>
      </w:r>
      <w:r w:rsidR="005D3771" w:rsidRPr="00CE15D3">
        <w:rPr>
          <w:b/>
          <w:color w:val="215868" w:themeColor="accent5" w:themeShade="80"/>
          <w:sz w:val="24"/>
          <w:szCs w:val="24"/>
          <w:lang w:val="es-MX"/>
        </w:rPr>
        <w:t xml:space="preserve">en el que se implementa el </w:t>
      </w:r>
      <w:r w:rsidR="004A729D" w:rsidRPr="00CE15D3">
        <w:rPr>
          <w:b/>
          <w:color w:val="215868" w:themeColor="accent5" w:themeShade="80"/>
          <w:sz w:val="24"/>
          <w:szCs w:val="24"/>
          <w:lang w:val="es-MX"/>
        </w:rPr>
        <w:t xml:space="preserve">Programa </w:t>
      </w:r>
      <w:r w:rsidR="005D3771" w:rsidRPr="00CE15D3">
        <w:rPr>
          <w:b/>
          <w:color w:val="215868" w:themeColor="accent5" w:themeShade="80"/>
          <w:sz w:val="24"/>
          <w:szCs w:val="24"/>
          <w:lang w:val="es-MX"/>
        </w:rPr>
        <w:t>de Gobernabilidad 2008-2010</w:t>
      </w:r>
    </w:p>
    <w:p w:rsidR="0087417A" w:rsidRDefault="0087417A" w:rsidP="004A729D">
      <w:pPr>
        <w:spacing w:after="0" w:line="240" w:lineRule="auto"/>
        <w:jc w:val="both"/>
        <w:rPr>
          <w:lang w:val="es-MX"/>
        </w:rPr>
      </w:pPr>
    </w:p>
    <w:p w:rsidR="005D3771" w:rsidRPr="00CE15D3" w:rsidRDefault="00381183" w:rsidP="004A729D">
      <w:pPr>
        <w:spacing w:after="0" w:line="240" w:lineRule="auto"/>
        <w:jc w:val="both"/>
        <w:rPr>
          <w:b/>
          <w:color w:val="215868" w:themeColor="accent5" w:themeShade="80"/>
          <w:sz w:val="24"/>
          <w:szCs w:val="24"/>
        </w:rPr>
      </w:pPr>
      <w:r w:rsidRPr="00CE15D3">
        <w:rPr>
          <w:b/>
          <w:color w:val="215868" w:themeColor="accent5" w:themeShade="80"/>
          <w:sz w:val="24"/>
          <w:szCs w:val="24"/>
        </w:rPr>
        <w:t xml:space="preserve">2.1  </w:t>
      </w:r>
      <w:r w:rsidR="005D3771" w:rsidRPr="00CE15D3">
        <w:rPr>
          <w:b/>
          <w:color w:val="215868" w:themeColor="accent5" w:themeShade="80"/>
          <w:sz w:val="24"/>
          <w:szCs w:val="24"/>
        </w:rPr>
        <w:t>Periodo previo a la crisis política del 2009</w:t>
      </w:r>
    </w:p>
    <w:p w:rsidR="005D3771" w:rsidRPr="005D3771" w:rsidRDefault="005D3771" w:rsidP="004A729D">
      <w:pPr>
        <w:spacing w:after="0" w:line="240" w:lineRule="auto"/>
        <w:jc w:val="both"/>
        <w:rPr>
          <w:b/>
          <w:lang w:val="es-MX"/>
        </w:rPr>
      </w:pPr>
    </w:p>
    <w:p w:rsidR="00E133B4" w:rsidRDefault="0087417A" w:rsidP="00381183">
      <w:pPr>
        <w:tabs>
          <w:tab w:val="left" w:pos="0"/>
        </w:tabs>
        <w:spacing w:before="60"/>
        <w:rPr>
          <w:rFonts w:cs="Arial"/>
        </w:rPr>
      </w:pPr>
      <w:r w:rsidRPr="00156BDF">
        <w:rPr>
          <w:rFonts w:cs="Arial"/>
        </w:rPr>
        <w:t xml:space="preserve">Durante el 2008 y el  2009 se </w:t>
      </w:r>
      <w:r w:rsidR="001739EB" w:rsidRPr="00156BDF">
        <w:rPr>
          <w:rFonts w:cs="Arial"/>
        </w:rPr>
        <w:t>acumuló</w:t>
      </w:r>
      <w:r w:rsidRPr="00156BDF">
        <w:rPr>
          <w:rFonts w:cs="Arial"/>
        </w:rPr>
        <w:t xml:space="preserve"> un clima político tenso con fuertes picos de agitación y desestabilización</w:t>
      </w:r>
      <w:r w:rsidR="001739EB">
        <w:rPr>
          <w:rFonts w:cs="Arial"/>
        </w:rPr>
        <w:t>,</w:t>
      </w:r>
      <w:r w:rsidRPr="00156BDF">
        <w:rPr>
          <w:rFonts w:cs="Arial"/>
        </w:rPr>
        <w:t xml:space="preserve"> animad</w:t>
      </w:r>
      <w:r w:rsidR="001739EB">
        <w:rPr>
          <w:rFonts w:cs="Arial"/>
        </w:rPr>
        <w:t>o</w:t>
      </w:r>
      <w:r w:rsidRPr="00156BDF">
        <w:rPr>
          <w:rFonts w:cs="Arial"/>
        </w:rPr>
        <w:t xml:space="preserve"> por la conflictividad política y social que dio paso a cambios en el sistema político hondureño. </w:t>
      </w:r>
    </w:p>
    <w:p w:rsidR="00E133B4" w:rsidRDefault="0087417A" w:rsidP="00381183">
      <w:pPr>
        <w:tabs>
          <w:tab w:val="left" w:pos="0"/>
        </w:tabs>
        <w:spacing w:before="60"/>
        <w:rPr>
          <w:rFonts w:cs="Arial"/>
        </w:rPr>
      </w:pPr>
      <w:r w:rsidRPr="00156BDF">
        <w:rPr>
          <w:rFonts w:cs="Arial"/>
        </w:rPr>
        <w:t>PAPEP 2007</w:t>
      </w:r>
      <w:r w:rsidRPr="00156BDF">
        <w:rPr>
          <w:rStyle w:val="FootnoteReference"/>
          <w:rFonts w:cs="Arial"/>
        </w:rPr>
        <w:footnoteReference w:id="9"/>
      </w:r>
      <w:r w:rsidRPr="00156BDF">
        <w:rPr>
          <w:rStyle w:val="FootnoteReference"/>
        </w:rPr>
        <w:t xml:space="preserve">  </w:t>
      </w:r>
      <w:r w:rsidRPr="00156BDF">
        <w:rPr>
          <w:rFonts w:cs="Arial"/>
        </w:rPr>
        <w:t xml:space="preserve">ya indicaba que en circunstancias comparables a las de Honduras, con una crisis de legitimidad importante en los partidos políticos e insatisfacción social acumulada, se podía favorecer el surgimiento de figuras menos preocupadas por el </w:t>
      </w:r>
      <w:r w:rsidR="00156BDF">
        <w:rPr>
          <w:rFonts w:cs="Arial"/>
        </w:rPr>
        <w:t>f</w:t>
      </w:r>
      <w:r w:rsidRPr="00156BDF">
        <w:rPr>
          <w:rFonts w:cs="Arial"/>
        </w:rPr>
        <w:t xml:space="preserve">ortalecimiento institucional con liderazgos fuertemente personalizados y catalizar </w:t>
      </w:r>
      <w:r w:rsidR="00156BDF">
        <w:rPr>
          <w:rFonts w:cs="Arial"/>
        </w:rPr>
        <w:t>t</w:t>
      </w:r>
      <w:r w:rsidRPr="00156BDF">
        <w:rPr>
          <w:rFonts w:cs="Arial"/>
        </w:rPr>
        <w:t xml:space="preserve">ransformaciones en sistema político, la gobernabilidad y la democracia. </w:t>
      </w:r>
    </w:p>
    <w:p w:rsidR="0087417A" w:rsidRPr="00156BDF" w:rsidRDefault="0087417A" w:rsidP="00381183">
      <w:pPr>
        <w:tabs>
          <w:tab w:val="left" w:pos="0"/>
        </w:tabs>
        <w:spacing w:before="60"/>
        <w:rPr>
          <w:rFonts w:cs="Arial"/>
        </w:rPr>
      </w:pPr>
      <w:r w:rsidRPr="00156BDF">
        <w:rPr>
          <w:rFonts w:cs="Arial"/>
        </w:rPr>
        <w:t xml:space="preserve">Aunque la expectativa era que los cambios  se observarían dentro  del sistema de partidos políticos ya fuera por la vía de actores emergentes </w:t>
      </w:r>
      <w:r w:rsidR="00E133B4">
        <w:rPr>
          <w:rFonts w:cs="Arial"/>
        </w:rPr>
        <w:t>o</w:t>
      </w:r>
      <w:r w:rsidRPr="00156BDF">
        <w:rPr>
          <w:rFonts w:cs="Arial"/>
        </w:rPr>
        <w:t xml:space="preserve">  por la ruta de escisión de partidos existentes a partir de liderazgos que capitalizan legado histórico partidario, visibilidad e insatisfacción social, o por la emergencia de coaliciones entre partidos minoritarios y movimientos sociales en retorno </w:t>
      </w:r>
      <w:r w:rsidRPr="00156BDF">
        <w:rPr>
          <w:rFonts w:cs="Arial"/>
        </w:rPr>
        <w:lastRenderedPageBreak/>
        <w:t>(sindicatos) o emergentes (pobladores-territoriales-mujeres) en el marco de las elecciones del 2009.</w:t>
      </w:r>
    </w:p>
    <w:p w:rsidR="0087417A" w:rsidRPr="00156BDF" w:rsidRDefault="00E133B4" w:rsidP="0087417A">
      <w:pPr>
        <w:tabs>
          <w:tab w:val="left" w:pos="0"/>
        </w:tabs>
        <w:spacing w:before="60"/>
        <w:rPr>
          <w:rFonts w:cs="Arial"/>
        </w:rPr>
      </w:pPr>
      <w:r>
        <w:rPr>
          <w:rFonts w:cs="Arial"/>
        </w:rPr>
        <w:t>A un año de la implementación del programa</w:t>
      </w:r>
      <w:r w:rsidR="0087417A" w:rsidRPr="00156BDF">
        <w:rPr>
          <w:rFonts w:cs="Arial"/>
        </w:rPr>
        <w:t xml:space="preserve"> el Poder Ejecutivo impulsó una consulta popular (encuesta sobre la “Cuarta Urna”), para instalar una urna adicional en las elecciones generales de noviembre de 2009, para decidir si debía o no convocarse a una Asamblea Nacional Constituyente que sustituyera la Constitución vigente desde 1982.  Si bien esta consulta contaba con el respaldo de varias organizaciones políticas y sociales, también produjo una importante polarización social con quienes se oponían a la consulta, o a la forma en que se impulsaba y miraban en ella un proyecto continuista de Zelaya, lo cual colocó al país en una coyuntura de conflicto político y social que desembocó en el golpe de Estado cívico-militar al Presidente Manuel Zelaya el 28 de junio de 2009, en una acción conjunta entre los Poderes Legislativo y Judicial, con apoyo de las Fuerzas Armadas de Honduras, argumentada por estos actores como “sucesión constitucional”. </w:t>
      </w:r>
    </w:p>
    <w:p w:rsidR="0087417A" w:rsidRPr="00156BDF" w:rsidRDefault="0087417A" w:rsidP="0087417A">
      <w:pPr>
        <w:tabs>
          <w:tab w:val="left" w:pos="0"/>
        </w:tabs>
        <w:spacing w:before="60"/>
        <w:rPr>
          <w:rFonts w:cs="Arial"/>
        </w:rPr>
      </w:pPr>
      <w:r w:rsidRPr="00156BDF">
        <w:rPr>
          <w:rFonts w:cs="Arial"/>
        </w:rPr>
        <w:t xml:space="preserve">La ruptura democrática del 28 de </w:t>
      </w:r>
      <w:r w:rsidR="001739EB">
        <w:rPr>
          <w:rFonts w:cs="Arial"/>
        </w:rPr>
        <w:t>j</w:t>
      </w:r>
      <w:r w:rsidRPr="00156BDF">
        <w:rPr>
          <w:rFonts w:cs="Arial"/>
        </w:rPr>
        <w:t xml:space="preserve">unio del 2009  fue calificada por la comunidad internacional, incluyendo la Asamblea General de </w:t>
      </w:r>
      <w:r w:rsidR="001739EB">
        <w:rPr>
          <w:rFonts w:cs="Arial"/>
        </w:rPr>
        <w:t>l</w:t>
      </w:r>
      <w:r w:rsidRPr="00156BDF">
        <w:rPr>
          <w:rFonts w:cs="Arial"/>
        </w:rPr>
        <w:t>as Naciones Unidas, como un Golpe de Estado y  deriv</w:t>
      </w:r>
      <w:r w:rsidR="001739EB">
        <w:rPr>
          <w:rFonts w:cs="Arial"/>
        </w:rPr>
        <w:t>ó</w:t>
      </w:r>
      <w:r w:rsidRPr="00156BDF">
        <w:rPr>
          <w:rFonts w:cs="Arial"/>
        </w:rPr>
        <w:t xml:space="preserve"> en el </w:t>
      </w:r>
      <w:r w:rsidRPr="00156BDF">
        <w:rPr>
          <w:rFonts w:cs="Arial"/>
          <w:i/>
        </w:rPr>
        <w:t>no reconocimiento</w:t>
      </w:r>
      <w:r w:rsidRPr="00156BDF">
        <w:rPr>
          <w:rFonts w:cs="Arial"/>
        </w:rPr>
        <w:t xml:space="preserve"> internacional del gobierno interino de Roberto Michelleti.  Esta crisis se </w:t>
      </w:r>
      <w:r w:rsidR="00F23112" w:rsidRPr="00156BDF">
        <w:rPr>
          <w:rFonts w:cs="Arial"/>
        </w:rPr>
        <w:t>caracterizó</w:t>
      </w:r>
      <w:r w:rsidRPr="00156BDF">
        <w:rPr>
          <w:rFonts w:cs="Arial"/>
        </w:rPr>
        <w:t xml:space="preserve"> por una compleja relación de hechos y contradicciones legales, políticas y sociales pre y post 28 de junio que han llevado a la sociedad hondureña a cuestionar y problematizar el debate sobre la vigencia del modelo político y democrático del país</w:t>
      </w:r>
      <w:r w:rsidR="00F23112">
        <w:rPr>
          <w:rFonts w:cs="Arial"/>
        </w:rPr>
        <w:t>,</w:t>
      </w:r>
      <w:r w:rsidRPr="00156BDF">
        <w:rPr>
          <w:rFonts w:cs="Arial"/>
        </w:rPr>
        <w:t xml:space="preserve"> así como a observar grados de movilización y polarización político-ideológica sin precedentes hasta ahora. </w:t>
      </w:r>
    </w:p>
    <w:p w:rsidR="0087417A" w:rsidRPr="00156BDF" w:rsidRDefault="00E133B4" w:rsidP="0087417A">
      <w:pPr>
        <w:tabs>
          <w:tab w:val="left" w:pos="0"/>
        </w:tabs>
        <w:spacing w:before="60"/>
        <w:rPr>
          <w:rFonts w:cs="Arial"/>
        </w:rPr>
      </w:pPr>
      <w:r>
        <w:rPr>
          <w:rFonts w:cs="Arial"/>
        </w:rPr>
        <w:t>E</w:t>
      </w:r>
      <w:r w:rsidR="0087417A" w:rsidRPr="00156BDF">
        <w:rPr>
          <w:rFonts w:cs="Arial"/>
        </w:rPr>
        <w:t>l conflicto se recrudec</w:t>
      </w:r>
      <w:r w:rsidR="00F23112">
        <w:rPr>
          <w:rFonts w:cs="Arial"/>
        </w:rPr>
        <w:t>ió</w:t>
      </w:r>
      <w:r w:rsidR="0087417A" w:rsidRPr="00156BDF">
        <w:rPr>
          <w:rFonts w:cs="Arial"/>
        </w:rPr>
        <w:t xml:space="preserve"> entre los meses de </w:t>
      </w:r>
      <w:r w:rsidR="00F23112">
        <w:rPr>
          <w:rFonts w:cs="Arial"/>
        </w:rPr>
        <w:t>s</w:t>
      </w:r>
      <w:r w:rsidR="0087417A" w:rsidRPr="00156BDF">
        <w:rPr>
          <w:rFonts w:cs="Arial"/>
        </w:rPr>
        <w:t xml:space="preserve">eptiembre y </w:t>
      </w:r>
      <w:r w:rsidR="00F23112">
        <w:rPr>
          <w:rFonts w:cs="Arial"/>
        </w:rPr>
        <w:t>o</w:t>
      </w:r>
      <w:r w:rsidR="0087417A" w:rsidRPr="00156BDF">
        <w:rPr>
          <w:rFonts w:cs="Arial"/>
        </w:rPr>
        <w:t>ctubre con la emisión de</w:t>
      </w:r>
      <w:r w:rsidR="00F23112">
        <w:rPr>
          <w:rFonts w:cs="Arial"/>
        </w:rPr>
        <w:t>l</w:t>
      </w:r>
      <w:r w:rsidR="0087417A" w:rsidRPr="00156BDF">
        <w:rPr>
          <w:rFonts w:cs="Arial"/>
        </w:rPr>
        <w:t xml:space="preserve"> decreto  PCM-016-2009 que suspendió determinadas garantías constitucionales, entre ellas la libertad personal, libertad de circulación, la libertad de emisión del pensamiento, libertad asociación y reunión y garantía de no ser arrestado o detenido si no en virtud de mandato escrito de autoridad competente y expedido con las formalidades legales y por motivo previamente establecido en la Ley.  </w:t>
      </w:r>
    </w:p>
    <w:p w:rsidR="0087417A" w:rsidRPr="00156BDF" w:rsidRDefault="0087417A" w:rsidP="0087417A">
      <w:pPr>
        <w:tabs>
          <w:tab w:val="left" w:pos="0"/>
        </w:tabs>
        <w:spacing w:before="60"/>
        <w:rPr>
          <w:rFonts w:cs="Arial"/>
        </w:rPr>
      </w:pPr>
      <w:r w:rsidRPr="00156BDF">
        <w:rPr>
          <w:rFonts w:cs="Arial"/>
        </w:rPr>
        <w:t xml:space="preserve">El deterioro de la situación de derechos humanos escaló dramáticamente; según el  Informe de la Alta Comisionada de las Naciones Unidas para los Derechos Humanos sobre las violaciones de los derechos humanos en Honduras desde el golpe de Estado de 28 de junio de 2009 </w:t>
      </w:r>
      <w:r w:rsidRPr="00156BDF">
        <w:rPr>
          <w:rFonts w:cs="Arial"/>
          <w:i/>
        </w:rPr>
        <w:t>“ las principales violaciones de los derechos humanos habían consistido en el uso excesivo de la fuerza por las fuerzas de seguridad y el enorme número de detenciones, la conculcación de los principios de legalidad, necesidad y proporcionalidad mediante la imposición de restricciones a los derechos fundamentales, y la aplicación selectiva y discriminatoria de la legislación hondureña. Algunas violaciones se basaron en disposiciones jurídicas vigentes con anterioridad que, en opinión del ACNUDH, no eran compatibles con los instrumentos internacionales de derechos humanos o no se interpretaron ni aplicaron de conformidad con la normativa internacional de derechos humanos</w:t>
      </w:r>
      <w:r w:rsidRPr="00156BDF">
        <w:rPr>
          <w:rFonts w:cs="Arial"/>
        </w:rPr>
        <w:t>” p.2</w:t>
      </w:r>
    </w:p>
    <w:p w:rsidR="00E133B4" w:rsidRDefault="0087417A" w:rsidP="0087417A">
      <w:pPr>
        <w:tabs>
          <w:tab w:val="left" w:pos="0"/>
        </w:tabs>
        <w:spacing w:before="60"/>
        <w:rPr>
          <w:rFonts w:cs="Arial"/>
        </w:rPr>
      </w:pPr>
      <w:r w:rsidRPr="00156BDF">
        <w:rPr>
          <w:rFonts w:cs="Arial"/>
        </w:rPr>
        <w:t xml:space="preserve">Después de cuatro meses de presión internacional e interna y varios intentos de la comunidad internacional </w:t>
      </w:r>
      <w:r w:rsidR="00E133B4">
        <w:rPr>
          <w:rFonts w:cs="Arial"/>
        </w:rPr>
        <w:t xml:space="preserve">para </w:t>
      </w:r>
      <w:r w:rsidRPr="00156BDF">
        <w:rPr>
          <w:rFonts w:cs="Arial"/>
        </w:rPr>
        <w:t xml:space="preserve">encauzar el  retorno a la institucionalidad democrática a través del Acuerdo de </w:t>
      </w:r>
      <w:r w:rsidRPr="00156BDF">
        <w:rPr>
          <w:rFonts w:cs="Arial"/>
        </w:rPr>
        <w:lastRenderedPageBreak/>
        <w:t xml:space="preserve">San José se </w:t>
      </w:r>
      <w:r w:rsidR="00F23112" w:rsidRPr="00156BDF">
        <w:rPr>
          <w:rFonts w:cs="Arial"/>
        </w:rPr>
        <w:t>logró</w:t>
      </w:r>
      <w:r w:rsidRPr="00156BDF">
        <w:rPr>
          <w:rFonts w:cs="Arial"/>
        </w:rPr>
        <w:t xml:space="preserve"> por fin establecer el </w:t>
      </w:r>
      <w:r w:rsidR="00F23112">
        <w:rPr>
          <w:rFonts w:cs="Arial"/>
        </w:rPr>
        <w:t>“</w:t>
      </w:r>
      <w:r w:rsidRPr="00156BDF">
        <w:rPr>
          <w:rFonts w:cs="Arial"/>
        </w:rPr>
        <w:t>Dialogo Guaymuras</w:t>
      </w:r>
      <w:r w:rsidR="00F23112">
        <w:rPr>
          <w:rFonts w:cs="Arial"/>
        </w:rPr>
        <w:t>”</w:t>
      </w:r>
      <w:r w:rsidRPr="00156BDF">
        <w:rPr>
          <w:rFonts w:cs="Arial"/>
        </w:rPr>
        <w:t xml:space="preserve"> que se tradu</w:t>
      </w:r>
      <w:r w:rsidR="00F23112">
        <w:rPr>
          <w:rFonts w:cs="Arial"/>
        </w:rPr>
        <w:t>jo</w:t>
      </w:r>
      <w:r w:rsidRPr="00156BDF">
        <w:rPr>
          <w:rFonts w:cs="Arial"/>
        </w:rPr>
        <w:t xml:space="preserve"> en el </w:t>
      </w:r>
      <w:r w:rsidR="00F23112">
        <w:rPr>
          <w:rFonts w:cs="Arial"/>
        </w:rPr>
        <w:t>“</w:t>
      </w:r>
      <w:r w:rsidRPr="00156BDF">
        <w:rPr>
          <w:rFonts w:cs="Arial"/>
        </w:rPr>
        <w:t>Acuerdo Tegucigalpa- San José</w:t>
      </w:r>
      <w:r w:rsidR="00F23112">
        <w:rPr>
          <w:rFonts w:cs="Arial"/>
        </w:rPr>
        <w:t>”</w:t>
      </w:r>
      <w:r w:rsidRPr="00156BDF">
        <w:rPr>
          <w:rFonts w:cs="Arial"/>
        </w:rPr>
        <w:t xml:space="preserve">, donde las partes en conflicto acordaron siete puntos y un cronograma de trabajo y fechas </w:t>
      </w:r>
      <w:r w:rsidR="00DD29C7" w:rsidRPr="00156BDF">
        <w:rPr>
          <w:rFonts w:cs="Arial"/>
        </w:rPr>
        <w:t>específicas</w:t>
      </w:r>
      <w:r w:rsidRPr="00156BDF">
        <w:rPr>
          <w:rFonts w:cs="Arial"/>
        </w:rPr>
        <w:t xml:space="preserve"> para su cumplimiento. Entre los acuerdos destacan la conformación de un gobierno de Unidad Nacional (5 de </w:t>
      </w:r>
      <w:r w:rsidR="00DD29C7">
        <w:rPr>
          <w:rFonts w:cs="Arial"/>
        </w:rPr>
        <w:t>n</w:t>
      </w:r>
      <w:r w:rsidRPr="00156BDF">
        <w:rPr>
          <w:rFonts w:cs="Arial"/>
        </w:rPr>
        <w:t xml:space="preserve">oviembre, 2009), llevar a debate en el Congreso la restitución o no del presidente Zelaya (sin fecha) y el desarrollo de elecciones con observación internacional (29 de </w:t>
      </w:r>
      <w:r w:rsidR="008E1E88">
        <w:rPr>
          <w:rFonts w:cs="Arial"/>
        </w:rPr>
        <w:t>n</w:t>
      </w:r>
      <w:r w:rsidRPr="00156BDF">
        <w:rPr>
          <w:rFonts w:cs="Arial"/>
        </w:rPr>
        <w:t>oviembre, 2009). Para acompañar el proceso se instaló una misión de verificación con la participación de la Organización de Estados Americanos</w:t>
      </w:r>
      <w:r w:rsidR="008E1E88">
        <w:rPr>
          <w:rFonts w:cs="Arial"/>
        </w:rPr>
        <w:t xml:space="preserve"> (OEA)</w:t>
      </w:r>
      <w:r w:rsidRPr="00156BDF">
        <w:rPr>
          <w:rFonts w:cs="Arial"/>
        </w:rPr>
        <w:t xml:space="preserve">, Estados Unidos y representantes de las partes en conflicto. </w:t>
      </w:r>
    </w:p>
    <w:p w:rsidR="0087417A" w:rsidRPr="00156BDF" w:rsidRDefault="0087417A" w:rsidP="0087417A">
      <w:pPr>
        <w:tabs>
          <w:tab w:val="left" w:pos="0"/>
        </w:tabs>
        <w:spacing w:before="60"/>
        <w:rPr>
          <w:rFonts w:cs="Arial"/>
        </w:rPr>
      </w:pPr>
      <w:r w:rsidRPr="00156BDF">
        <w:rPr>
          <w:rFonts w:cs="Arial"/>
        </w:rPr>
        <w:t xml:space="preserve">Este paso fue aplaudido por la cooperación internacional y permitió que algunos países (Estados Unidos, Colombia y Panamá) declararan su reconocimiento al proceso electoral y a los resultados del acuerdo. Sin embargo, la mayoría de la cooperación siguió observando el desarrollo </w:t>
      </w:r>
      <w:r w:rsidR="008E1E88">
        <w:rPr>
          <w:rFonts w:cs="Arial"/>
        </w:rPr>
        <w:t>del</w:t>
      </w:r>
      <w:r w:rsidR="0008374E">
        <w:rPr>
          <w:rFonts w:cs="Arial"/>
        </w:rPr>
        <w:t xml:space="preserve"> </w:t>
      </w:r>
      <w:r w:rsidRPr="00156BDF">
        <w:rPr>
          <w:rFonts w:cs="Arial"/>
        </w:rPr>
        <w:t>cronograma del Acuerdo con mucha cautela.</w:t>
      </w:r>
    </w:p>
    <w:p w:rsidR="0087417A" w:rsidRPr="00156BDF" w:rsidRDefault="0087417A" w:rsidP="0087417A">
      <w:pPr>
        <w:tabs>
          <w:tab w:val="left" w:pos="0"/>
        </w:tabs>
        <w:spacing w:before="60"/>
        <w:rPr>
          <w:rFonts w:cs="Arial"/>
        </w:rPr>
      </w:pPr>
      <w:r w:rsidRPr="00156BDF">
        <w:rPr>
          <w:rFonts w:cs="Arial"/>
        </w:rPr>
        <w:t xml:space="preserve">En medio de posiciones enfrentadas sobre la legitimidad del proceso electoral y el reconocimiento o no de sus resultados, en </w:t>
      </w:r>
      <w:r w:rsidR="008E1E88">
        <w:rPr>
          <w:rFonts w:cs="Arial"/>
        </w:rPr>
        <w:t>n</w:t>
      </w:r>
      <w:r w:rsidRPr="00156BDF">
        <w:rPr>
          <w:rFonts w:cs="Arial"/>
        </w:rPr>
        <w:t xml:space="preserve">oviembre del 2009 se celebraron las elecciones generales. A los efectos del análisis el sentido específico de estas elecciones puede dividirse en dos.  Por un lado se cumplió el calendario previsto legal y constitucionalmente para el recambio de las autoridades y la alterabilidad democrática. Según varios actores locales y algunos internacionales este es un valor en sí mismo que no depende de las consideraciones sobre su legitimidad. Por otro lado, la elección fue bien administrada, registró avances en algunos campos técnicos y los contendientes aceptaron </w:t>
      </w:r>
      <w:r w:rsidR="00E133B4">
        <w:rPr>
          <w:rFonts w:cs="Arial"/>
        </w:rPr>
        <w:t>los resultados</w:t>
      </w:r>
      <w:r w:rsidRPr="00156BDF">
        <w:rPr>
          <w:rFonts w:cs="Arial"/>
        </w:rPr>
        <w:t xml:space="preserve"> en la misma noche del 29 de noviembre.  Los resultados oficiales finales estuvieron disponibles una semana antes del plazo establecido y no se registraron mayores dificultades ni impugnaciones parciales o generales que ameritaran trámites.  </w:t>
      </w:r>
    </w:p>
    <w:p w:rsidR="0087417A" w:rsidRPr="00156BDF" w:rsidRDefault="0087417A" w:rsidP="0087417A">
      <w:pPr>
        <w:tabs>
          <w:tab w:val="left" w:pos="0"/>
        </w:tabs>
        <w:spacing w:before="60"/>
        <w:rPr>
          <w:rFonts w:cs="Arial"/>
        </w:rPr>
      </w:pPr>
      <w:r w:rsidRPr="00156BDF">
        <w:rPr>
          <w:rFonts w:cs="Arial"/>
        </w:rPr>
        <w:t xml:space="preserve">Una vez más, en las elecciones del 2009 el abstencionismo electoral alcanzo un nivel importante y se </w:t>
      </w:r>
      <w:r w:rsidR="008E1E88" w:rsidRPr="00156BDF">
        <w:rPr>
          <w:rFonts w:cs="Arial"/>
        </w:rPr>
        <w:t>incrementó</w:t>
      </w:r>
      <w:r w:rsidRPr="00156BDF">
        <w:rPr>
          <w:rFonts w:cs="Arial"/>
        </w:rPr>
        <w:t xml:space="preserve"> en cinco puntos porcentuales con relación al 2005 pero también se reconoce que disminuyó la tendencia acelerada si se compara con el incremento de doce puntos entre la elección presidencial del año 2001 con la elección del 2005</w:t>
      </w:r>
      <w:r w:rsidRPr="00156BDF">
        <w:rPr>
          <w:rStyle w:val="FootnoteReference"/>
        </w:rPr>
        <w:footnoteReference w:id="10"/>
      </w:r>
      <w:r w:rsidRPr="00156BDF">
        <w:rPr>
          <w:rStyle w:val="FootnoteReference"/>
        </w:rPr>
        <w:t xml:space="preserve">. </w:t>
      </w:r>
      <w:r w:rsidRPr="00156BDF">
        <w:rPr>
          <w:rFonts w:cs="Arial"/>
        </w:rPr>
        <w:t>Las expectativas crecientemente insatisfechas de la población han llevado a una erosión progresiva del prestigio de los principales actores de la vida política (especialmente los partidos), y según muchos indicadores, también de las instituciones democráticas.</w:t>
      </w:r>
      <w:r w:rsidRPr="00156BDF">
        <w:rPr>
          <w:rStyle w:val="FootnoteReference"/>
        </w:rPr>
        <w:footnoteReference w:id="11"/>
      </w:r>
      <w:r w:rsidRPr="00156BDF">
        <w:rPr>
          <w:rStyle w:val="FootnoteReference"/>
        </w:rPr>
        <w:t xml:space="preserve"> </w:t>
      </w:r>
    </w:p>
    <w:p w:rsidR="0087417A" w:rsidRPr="00156BDF" w:rsidRDefault="0087417A" w:rsidP="0087417A">
      <w:pPr>
        <w:tabs>
          <w:tab w:val="left" w:pos="0"/>
        </w:tabs>
        <w:spacing w:before="60"/>
        <w:rPr>
          <w:rFonts w:cs="Arial"/>
        </w:rPr>
      </w:pPr>
      <w:r w:rsidRPr="00156BDF">
        <w:rPr>
          <w:rFonts w:cs="Arial"/>
        </w:rPr>
        <w:t>En cuanto a los resultados, se registró una participación cercana al 50% de los inscritos en un Censo Electoral cuya pureza está muy cuestionada. En números absolutos votaron más de 2 millones de ciudadanos.  El Partido Nacional y su candidato Porfirio Lobo Sosa ganaron con una buena diferencia lo que le otorgó también una amplia mayoría en el Congreso y en las alcaldías a nivel nacional. El Partido liberal se situó en torno a los 800.000 votos.  El voto a los partidos denominados pequeños creció notoriamente si se lo mira como porcentaje de su voto histórico, pero el total de votos nulos y blancos es mayor a la sumatoria de los partidos pequeños.</w:t>
      </w:r>
    </w:p>
    <w:p w:rsidR="0087417A" w:rsidRPr="00CE15D3" w:rsidRDefault="00381183" w:rsidP="0087417A">
      <w:pPr>
        <w:spacing w:after="0" w:line="240" w:lineRule="auto"/>
        <w:jc w:val="both"/>
        <w:rPr>
          <w:b/>
          <w:color w:val="215868" w:themeColor="accent5" w:themeShade="80"/>
          <w:sz w:val="24"/>
          <w:szCs w:val="24"/>
          <w:lang w:val="es-MX"/>
        </w:rPr>
      </w:pPr>
      <w:r w:rsidRPr="00CE15D3">
        <w:rPr>
          <w:b/>
          <w:color w:val="215868" w:themeColor="accent5" w:themeShade="80"/>
          <w:sz w:val="24"/>
          <w:szCs w:val="24"/>
        </w:rPr>
        <w:lastRenderedPageBreak/>
        <w:t xml:space="preserve">2.2 </w:t>
      </w:r>
      <w:r w:rsidR="005D3771" w:rsidRPr="00CE15D3">
        <w:rPr>
          <w:b/>
          <w:color w:val="215868" w:themeColor="accent5" w:themeShade="80"/>
          <w:sz w:val="24"/>
          <w:szCs w:val="24"/>
        </w:rPr>
        <w:t>Periodo posterior a la Elecciones Generales del 2009</w:t>
      </w:r>
    </w:p>
    <w:p w:rsidR="0087417A" w:rsidRDefault="0087417A" w:rsidP="0087417A">
      <w:pPr>
        <w:spacing w:after="0" w:line="240" w:lineRule="auto"/>
        <w:jc w:val="both"/>
        <w:rPr>
          <w:lang w:val="es-MX"/>
        </w:rPr>
      </w:pPr>
    </w:p>
    <w:p w:rsidR="0008374E" w:rsidRDefault="003B5DAE" w:rsidP="003B5DAE">
      <w:pPr>
        <w:jc w:val="both"/>
        <w:rPr>
          <w:ins w:id="0" w:author="Juan" w:date="2011-04-06T09:11:00Z"/>
          <w:rFonts w:asciiTheme="minorHAnsi" w:hAnsiTheme="minorHAnsi" w:cstheme="minorHAnsi"/>
        </w:rPr>
      </w:pPr>
      <w:r w:rsidRPr="001B3099">
        <w:rPr>
          <w:rFonts w:asciiTheme="minorHAnsi" w:hAnsiTheme="minorHAnsi" w:cstheme="minorHAnsi"/>
          <w:lang w:val="es-MX"/>
        </w:rPr>
        <w:t xml:space="preserve">El nuevo Presidente, Porfirio Lobo Sosa, tomó posesión el 27 de enero de 2010. </w:t>
      </w:r>
      <w:r w:rsidRPr="001B3099">
        <w:rPr>
          <w:rFonts w:asciiTheme="minorHAnsi" w:hAnsiTheme="minorHAnsi" w:cstheme="minorHAnsi"/>
        </w:rPr>
        <w:t xml:space="preserve">A pesar de haber resultado electo en un proceso electoral con una aceptable participación electoral y transparencia, el desconocimiento parcial a nivel internacional de las elecciones de 2009 ha impedido el reconocimiento de su gobierno (principalmente por países de América del Sur) y ha sido determinante para la adopción de éste durante sus primeros meses de una serie de decisiones orientadas a favorecer la normalización de la situación interna (aprobación de una amnistía, integración de un gobierno de unidad nacional con representantes de los cinco partidos legalmente inscritos y una Comisión de la Verdad sobre los acontecimientos del 28 de junio de 2009, entre otras), así como de una fuerte ofensiva diplomática para lograrla en el plano internacional. </w:t>
      </w:r>
    </w:p>
    <w:p w:rsidR="00ED5991" w:rsidRDefault="003B5DAE" w:rsidP="003B5DAE">
      <w:pPr>
        <w:jc w:val="both"/>
        <w:rPr>
          <w:rFonts w:asciiTheme="minorHAnsi" w:hAnsiTheme="minorHAnsi" w:cstheme="minorHAnsi"/>
        </w:rPr>
      </w:pPr>
      <w:r w:rsidRPr="001B3099">
        <w:rPr>
          <w:rFonts w:asciiTheme="minorHAnsi" w:hAnsiTheme="minorHAnsi" w:cstheme="minorHAnsi"/>
        </w:rPr>
        <w:t>A</w:t>
      </w:r>
      <w:r>
        <w:rPr>
          <w:rFonts w:asciiTheme="minorHAnsi" w:hAnsiTheme="minorHAnsi" w:cstheme="minorHAnsi"/>
        </w:rPr>
        <w:t>unque</w:t>
      </w:r>
      <w:r w:rsidRPr="001B3099">
        <w:rPr>
          <w:rFonts w:asciiTheme="minorHAnsi" w:hAnsiTheme="minorHAnsi" w:cstheme="minorHAnsi"/>
        </w:rPr>
        <w:t xml:space="preserve"> </w:t>
      </w:r>
      <w:r w:rsidR="00ED5991">
        <w:rPr>
          <w:rFonts w:asciiTheme="minorHAnsi" w:hAnsiTheme="minorHAnsi" w:cstheme="minorHAnsi"/>
        </w:rPr>
        <w:t xml:space="preserve">estos avances </w:t>
      </w:r>
      <w:r w:rsidRPr="001B3099">
        <w:rPr>
          <w:rFonts w:asciiTheme="minorHAnsi" w:hAnsiTheme="minorHAnsi" w:cstheme="minorHAnsi"/>
        </w:rPr>
        <w:t xml:space="preserve"> permitió retomar relaciones con la mayoría de países con que Honduras ha tenido vínculos, el exilio del </w:t>
      </w:r>
      <w:r w:rsidR="00ED5991">
        <w:rPr>
          <w:rFonts w:asciiTheme="minorHAnsi" w:hAnsiTheme="minorHAnsi" w:cstheme="minorHAnsi"/>
        </w:rPr>
        <w:t>ex</w:t>
      </w:r>
      <w:r w:rsidR="00ED5991" w:rsidRPr="001B3099">
        <w:rPr>
          <w:rFonts w:asciiTheme="minorHAnsi" w:hAnsiTheme="minorHAnsi" w:cstheme="minorHAnsi"/>
        </w:rPr>
        <w:t xml:space="preserve"> presidente</w:t>
      </w:r>
      <w:r w:rsidRPr="001B3099">
        <w:rPr>
          <w:rFonts w:asciiTheme="minorHAnsi" w:hAnsiTheme="minorHAnsi" w:cstheme="minorHAnsi"/>
        </w:rPr>
        <w:t xml:space="preserve"> Manuel Zelaya y una situación de respeto a los derechos humanos más deteriorada después de la crisis, mantiene pendiente la readmisión de Honduras en la Organización de Estados Americanos (OEA) y genera preocupación a observadores locales y extranjeros, respectivamente. Algunas acciones del nuevo gobierno como la creación de un Ministerio de Derechos Humanos y reformas constitucionales orientadas a favorecer mayor participación ciudadana (plebiscito y referéndum) y mayor independencia judicial son vistas positivamente; adicionalmente,  la asunción del nuevo gobierno y la implementación de un Plan de País, orientado a una mayor descentralización, planificación y eficiencia  presupuestaria ha favorecido el acceso a fondos de cooperación internacional y de organismos de crédito (interrumpidos a partir del golpe de estado). </w:t>
      </w:r>
    </w:p>
    <w:p w:rsidR="003B5DAE" w:rsidRPr="00B91243" w:rsidRDefault="003B5DAE" w:rsidP="003B5DAE">
      <w:pPr>
        <w:jc w:val="both"/>
        <w:rPr>
          <w:rFonts w:asciiTheme="minorHAnsi" w:hAnsiTheme="minorHAnsi" w:cstheme="minorHAnsi"/>
        </w:rPr>
      </w:pPr>
      <w:r>
        <w:rPr>
          <w:rFonts w:asciiTheme="minorHAnsi" w:hAnsiTheme="minorHAnsi" w:cstheme="minorHAnsi"/>
        </w:rPr>
        <w:t>P</w:t>
      </w:r>
      <w:r w:rsidRPr="001B3099">
        <w:rPr>
          <w:rFonts w:asciiTheme="minorHAnsi" w:hAnsiTheme="minorHAnsi" w:cstheme="minorHAnsi"/>
        </w:rPr>
        <w:t xml:space="preserve">ersisten </w:t>
      </w:r>
      <w:r>
        <w:rPr>
          <w:rFonts w:asciiTheme="minorHAnsi" w:hAnsiTheme="minorHAnsi" w:cstheme="minorHAnsi"/>
        </w:rPr>
        <w:t xml:space="preserve">sin embargo </w:t>
      </w:r>
      <w:r w:rsidRPr="001B3099">
        <w:rPr>
          <w:rFonts w:asciiTheme="minorHAnsi" w:hAnsiTheme="minorHAnsi" w:cstheme="minorHAnsi"/>
        </w:rPr>
        <w:t xml:space="preserve">inquietudes  debido a un importante grado de polarización y conflictividad política interna, </w:t>
      </w:r>
      <w:r w:rsidR="001B1ECD">
        <w:rPr>
          <w:rFonts w:asciiTheme="minorHAnsi" w:hAnsiTheme="minorHAnsi" w:cstheme="minorHAnsi"/>
        </w:rPr>
        <w:t xml:space="preserve">retrocesos en la desmilitarización de entidades civiles de gobierno (militares al mando de espacios sensibles para la seguridad nacional), </w:t>
      </w:r>
      <w:r w:rsidRPr="001B3099">
        <w:rPr>
          <w:rFonts w:asciiTheme="minorHAnsi" w:hAnsiTheme="minorHAnsi" w:cstheme="minorHAnsi"/>
        </w:rPr>
        <w:t>las cuales se ven agravadas por una situación y perspectivas económicas todavía precarias, altos índices de criminalidad y un visible aumento de secuelas violentas de la narcoactividad regional, todas ellas amenazas importantes para la gobernabilidad del país.</w:t>
      </w:r>
    </w:p>
    <w:p w:rsidR="003B5DAE" w:rsidRPr="003B5DAE" w:rsidRDefault="003B5DAE" w:rsidP="0087417A">
      <w:pPr>
        <w:spacing w:after="0" w:line="240" w:lineRule="auto"/>
        <w:jc w:val="both"/>
      </w:pPr>
    </w:p>
    <w:p w:rsidR="003B5DAE" w:rsidRPr="00156BDF" w:rsidRDefault="003B5DAE" w:rsidP="0087417A">
      <w:pPr>
        <w:spacing w:after="0" w:line="240" w:lineRule="auto"/>
        <w:jc w:val="both"/>
        <w:rPr>
          <w:lang w:val="es-MX"/>
        </w:rPr>
      </w:pPr>
    </w:p>
    <w:p w:rsidR="00FE1F58" w:rsidRPr="00156BDF" w:rsidRDefault="00FE1F58" w:rsidP="00B65DD9">
      <w:pPr>
        <w:spacing w:after="0" w:line="240" w:lineRule="auto"/>
        <w:jc w:val="both"/>
        <w:rPr>
          <w:b/>
          <w:color w:val="215868" w:themeColor="accent5" w:themeShade="80"/>
          <w:lang w:val="es-MX"/>
        </w:rPr>
      </w:pPr>
    </w:p>
    <w:p w:rsidR="00FE1F58" w:rsidRPr="00156BDF" w:rsidRDefault="00FE1F58" w:rsidP="00B65DD9">
      <w:pPr>
        <w:spacing w:after="0" w:line="240" w:lineRule="auto"/>
        <w:jc w:val="both"/>
        <w:rPr>
          <w:b/>
          <w:color w:val="215868" w:themeColor="accent5" w:themeShade="80"/>
          <w:lang w:val="es-MX"/>
        </w:rPr>
      </w:pPr>
    </w:p>
    <w:p w:rsidR="00FE1F58" w:rsidRPr="00156BDF" w:rsidRDefault="00FE1F58"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4A08DF" w:rsidRDefault="004A08DF" w:rsidP="00B65DD9">
      <w:pPr>
        <w:spacing w:after="0" w:line="240" w:lineRule="auto"/>
        <w:jc w:val="both"/>
        <w:rPr>
          <w:b/>
          <w:color w:val="215868" w:themeColor="accent5" w:themeShade="80"/>
          <w:lang w:val="es-MX"/>
        </w:rPr>
      </w:pPr>
    </w:p>
    <w:p w:rsidR="00B65DD9" w:rsidRPr="00CE15D3" w:rsidRDefault="00381183" w:rsidP="00B65DD9">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t>2.3  I</w:t>
      </w:r>
      <w:r w:rsidR="00B65DD9" w:rsidRPr="00CE15D3">
        <w:rPr>
          <w:b/>
          <w:color w:val="215868" w:themeColor="accent5" w:themeShade="80"/>
          <w:sz w:val="24"/>
          <w:szCs w:val="24"/>
          <w:lang w:val="es-MX"/>
        </w:rPr>
        <w:t>mpacto</w:t>
      </w:r>
      <w:r w:rsidR="005D3771" w:rsidRPr="00CE15D3">
        <w:rPr>
          <w:b/>
          <w:color w:val="215868" w:themeColor="accent5" w:themeShade="80"/>
          <w:sz w:val="24"/>
          <w:szCs w:val="24"/>
          <w:lang w:val="es-MX"/>
        </w:rPr>
        <w:t>s</w:t>
      </w:r>
      <w:r w:rsidR="00B65DD9" w:rsidRPr="00CE15D3">
        <w:rPr>
          <w:b/>
          <w:color w:val="215868" w:themeColor="accent5" w:themeShade="80"/>
          <w:sz w:val="24"/>
          <w:szCs w:val="24"/>
          <w:lang w:val="es-MX"/>
        </w:rPr>
        <w:t xml:space="preserve"> de la Crisis Política en la implementación del programa</w:t>
      </w:r>
    </w:p>
    <w:p w:rsidR="00786E8D" w:rsidRPr="00156BDF" w:rsidRDefault="00786E8D" w:rsidP="004E7C46">
      <w:pPr>
        <w:spacing w:after="0"/>
        <w:jc w:val="both"/>
        <w:rPr>
          <w:lang w:val="es-MX"/>
        </w:rPr>
      </w:pPr>
    </w:p>
    <w:p w:rsidR="00B65DD9" w:rsidRPr="00156BDF" w:rsidRDefault="00B65DD9" w:rsidP="004E7C46">
      <w:pPr>
        <w:tabs>
          <w:tab w:val="left" w:pos="0"/>
        </w:tabs>
        <w:spacing w:after="0"/>
        <w:rPr>
          <w:rFonts w:cs="Arial"/>
        </w:rPr>
      </w:pPr>
      <w:r w:rsidRPr="00156BDF">
        <w:rPr>
          <w:rFonts w:cs="Arial"/>
        </w:rPr>
        <w:t>A grandes rasgos la crisis política tuvo las siguientes implicaciones políticas para el programa:</w:t>
      </w:r>
    </w:p>
    <w:p w:rsidR="00B65DD9" w:rsidRPr="00156BDF" w:rsidRDefault="00B65DD9" w:rsidP="00B124CE">
      <w:pPr>
        <w:pStyle w:val="ListParagraph"/>
        <w:numPr>
          <w:ilvl w:val="0"/>
          <w:numId w:val="8"/>
        </w:numPr>
        <w:tabs>
          <w:tab w:val="left" w:pos="0"/>
        </w:tabs>
        <w:spacing w:before="240" w:after="0"/>
        <w:rPr>
          <w:rFonts w:cs="Arial"/>
        </w:rPr>
      </w:pPr>
      <w:r w:rsidRPr="00156BDF">
        <w:rPr>
          <w:rFonts w:cs="Arial"/>
        </w:rPr>
        <w:t>La interrupción de procesos de reformas y propuestas de políticas que habrían entrado en discusión o implementación en esta fase del programa, particularmente  el  PIEG II, la Política Nacional de Seguri</w:t>
      </w:r>
      <w:r w:rsidR="00B124CE">
        <w:rPr>
          <w:rFonts w:cs="Arial"/>
        </w:rPr>
        <w:t>dad, y las reformas electorales y del Registro Nacional de las Personas</w:t>
      </w:r>
      <w:r w:rsidR="003B5DAE">
        <w:rPr>
          <w:rFonts w:cs="Arial"/>
        </w:rPr>
        <w:t xml:space="preserve"> (RNP)</w:t>
      </w:r>
      <w:r w:rsidR="00B124CE">
        <w:rPr>
          <w:rFonts w:cs="Arial"/>
        </w:rPr>
        <w:t>.</w:t>
      </w:r>
    </w:p>
    <w:p w:rsidR="00973F20" w:rsidRPr="00156BDF" w:rsidRDefault="00973F20" w:rsidP="00B124CE">
      <w:pPr>
        <w:pStyle w:val="ListParagraph"/>
        <w:numPr>
          <w:ilvl w:val="0"/>
          <w:numId w:val="8"/>
        </w:numPr>
        <w:tabs>
          <w:tab w:val="left" w:pos="0"/>
        </w:tabs>
        <w:spacing w:before="240" w:after="0"/>
        <w:rPr>
          <w:rFonts w:cs="Arial"/>
        </w:rPr>
      </w:pPr>
      <w:r w:rsidRPr="00156BDF">
        <w:rPr>
          <w:rFonts w:cs="Arial"/>
        </w:rPr>
        <w:t xml:space="preserve">La suspensión de la interlocución del PNUD con actores estatales y no estatales para la articulación de agendas de trabajo y alianzas estratégicas; el cambio de cuadros en todas las dependencias públicas durante el gobierno de facto y luego con la instalación del gobierno del Presidente Porfirio Lobo </w:t>
      </w:r>
      <w:r w:rsidR="00B124CE">
        <w:rPr>
          <w:rFonts w:cs="Arial"/>
        </w:rPr>
        <w:t xml:space="preserve">tuvo </w:t>
      </w:r>
      <w:r w:rsidRPr="00156BDF">
        <w:rPr>
          <w:rFonts w:cs="Arial"/>
        </w:rPr>
        <w:t xml:space="preserve"> un costo alto en la recuperación del di</w:t>
      </w:r>
      <w:r w:rsidR="003B5DAE">
        <w:rPr>
          <w:rFonts w:cs="Arial"/>
        </w:rPr>
        <w:t>á</w:t>
      </w:r>
      <w:r w:rsidRPr="00156BDF">
        <w:rPr>
          <w:rFonts w:cs="Arial"/>
        </w:rPr>
        <w:t>logo político y la  memoria institucional sobre los acuerdos de cooperación</w:t>
      </w:r>
      <w:r w:rsidR="00B124CE">
        <w:rPr>
          <w:rFonts w:cs="Arial"/>
        </w:rPr>
        <w:t xml:space="preserve"> establecidos antes del golpe de estado</w:t>
      </w:r>
      <w:r w:rsidRPr="00156BDF">
        <w:rPr>
          <w:rFonts w:cs="Arial"/>
        </w:rPr>
        <w:t>.</w:t>
      </w:r>
    </w:p>
    <w:p w:rsidR="00973F20" w:rsidRPr="00156BDF" w:rsidRDefault="00973F20" w:rsidP="00B124CE">
      <w:pPr>
        <w:pStyle w:val="ListParagraph"/>
        <w:numPr>
          <w:ilvl w:val="0"/>
          <w:numId w:val="8"/>
        </w:numPr>
        <w:tabs>
          <w:tab w:val="left" w:pos="0"/>
        </w:tabs>
        <w:spacing w:before="240" w:after="0"/>
        <w:rPr>
          <w:rFonts w:cs="Arial"/>
        </w:rPr>
      </w:pPr>
      <w:r w:rsidRPr="00156BDF">
        <w:rPr>
          <w:rFonts w:cs="Arial"/>
        </w:rPr>
        <w:t>Dificultades para el sostenimiento de alianzas amplias e incluyentes con organizaciones de la sociedad civil como resultado de la alta polarización política a partir del golpe de estado  y agravada en torno al debate sobre la legitimidad o no de las elecciones generales del 2009.</w:t>
      </w:r>
    </w:p>
    <w:p w:rsidR="00A96214" w:rsidRPr="00156BDF" w:rsidRDefault="00A96214" w:rsidP="00B124CE">
      <w:pPr>
        <w:pStyle w:val="ListParagraph"/>
        <w:numPr>
          <w:ilvl w:val="0"/>
          <w:numId w:val="7"/>
        </w:numPr>
        <w:tabs>
          <w:tab w:val="left" w:pos="0"/>
        </w:tabs>
        <w:spacing w:before="240" w:after="0"/>
        <w:rPr>
          <w:rFonts w:cs="Arial"/>
        </w:rPr>
      </w:pPr>
      <w:r w:rsidRPr="00156BDF">
        <w:rPr>
          <w:rFonts w:cs="Arial"/>
        </w:rPr>
        <w:t xml:space="preserve">La redefinición de estrategias alternativas de implementación priorizando el trabajo a nivel local y territorial y la apertura de nuevas áreas de trabajo para responder a la crisis (Ej. Derechos Humanos, </w:t>
      </w:r>
      <w:r w:rsidR="003B5DAE">
        <w:rPr>
          <w:rFonts w:cs="Arial"/>
        </w:rPr>
        <w:t>i</w:t>
      </w:r>
      <w:r w:rsidRPr="00156BDF">
        <w:rPr>
          <w:rFonts w:cs="Arial"/>
        </w:rPr>
        <w:t>mpacto de la crisis en municipios pobres, capacidades de di</w:t>
      </w:r>
      <w:r w:rsidR="003B5DAE">
        <w:rPr>
          <w:rFonts w:cs="Arial"/>
        </w:rPr>
        <w:t>á</w:t>
      </w:r>
      <w:r w:rsidRPr="00156BDF">
        <w:rPr>
          <w:rFonts w:cs="Arial"/>
        </w:rPr>
        <w:t>logo y resolución de conflictos, etc.)</w:t>
      </w:r>
    </w:p>
    <w:p w:rsidR="00B65DD9" w:rsidRPr="00156BDF" w:rsidRDefault="00A96214" w:rsidP="00B124CE">
      <w:pPr>
        <w:tabs>
          <w:tab w:val="left" w:pos="0"/>
        </w:tabs>
        <w:spacing w:before="240" w:after="0"/>
        <w:rPr>
          <w:rFonts w:cs="Arial"/>
        </w:rPr>
      </w:pPr>
      <w:r w:rsidRPr="00156BDF">
        <w:rPr>
          <w:rFonts w:cs="Arial"/>
        </w:rPr>
        <w:t>Así</w:t>
      </w:r>
      <w:r w:rsidR="00973F20" w:rsidRPr="00156BDF">
        <w:rPr>
          <w:rFonts w:cs="Arial"/>
        </w:rPr>
        <w:t xml:space="preserve"> mismo estas implicaciones derivaron en desafíos </w:t>
      </w:r>
      <w:r w:rsidR="00B65DD9" w:rsidRPr="00156BDF">
        <w:rPr>
          <w:rFonts w:cs="Arial"/>
        </w:rPr>
        <w:t>operativ</w:t>
      </w:r>
      <w:r w:rsidR="00973F20" w:rsidRPr="00156BDF">
        <w:rPr>
          <w:rFonts w:cs="Arial"/>
        </w:rPr>
        <w:t>os</w:t>
      </w:r>
      <w:r w:rsidR="00B65DD9" w:rsidRPr="00156BDF">
        <w:rPr>
          <w:rFonts w:cs="Arial"/>
        </w:rPr>
        <w:t xml:space="preserve"> para la implementación y gestión  del programa:</w:t>
      </w:r>
    </w:p>
    <w:p w:rsidR="00B65DD9" w:rsidRPr="00156BDF" w:rsidRDefault="00B65DD9" w:rsidP="00B124CE">
      <w:pPr>
        <w:pStyle w:val="ListParagraph"/>
        <w:numPr>
          <w:ilvl w:val="0"/>
          <w:numId w:val="7"/>
        </w:numPr>
        <w:tabs>
          <w:tab w:val="left" w:pos="0"/>
        </w:tabs>
        <w:spacing w:before="240" w:after="0"/>
        <w:rPr>
          <w:rFonts w:cs="Arial"/>
        </w:rPr>
      </w:pPr>
      <w:r w:rsidRPr="00156BDF">
        <w:rPr>
          <w:rFonts w:cs="Arial"/>
        </w:rPr>
        <w:t>La suspensión de relaciones oficiales de PNUD con el poder ejecutivo y el legislativo así como con los diferentes partidos políticos dej</w:t>
      </w:r>
      <w:r w:rsidR="003B5DAE">
        <w:rPr>
          <w:rFonts w:cs="Arial"/>
        </w:rPr>
        <w:t>ó</w:t>
      </w:r>
      <w:r w:rsidRPr="00156BDF">
        <w:rPr>
          <w:rFonts w:cs="Arial"/>
        </w:rPr>
        <w:t xml:space="preserve"> un </w:t>
      </w:r>
      <w:r w:rsidR="003B5DAE" w:rsidRPr="00156BDF">
        <w:rPr>
          <w:rFonts w:cs="Arial"/>
        </w:rPr>
        <w:t>vacío</w:t>
      </w:r>
      <w:r w:rsidRPr="00156BDF">
        <w:rPr>
          <w:rFonts w:cs="Arial"/>
        </w:rPr>
        <w:t xml:space="preserve"> de socios estratégicos para </w:t>
      </w:r>
      <w:r w:rsidR="00B124CE">
        <w:rPr>
          <w:rFonts w:cs="Arial"/>
        </w:rPr>
        <w:t>la gran mayoría de los</w:t>
      </w:r>
      <w:r w:rsidRPr="00156BDF">
        <w:rPr>
          <w:rFonts w:cs="Arial"/>
        </w:rPr>
        <w:t xml:space="preserve"> proyectos. Esto limitó las posibilidades de realizar </w:t>
      </w:r>
      <w:r w:rsidR="00B124CE">
        <w:rPr>
          <w:rFonts w:cs="Arial"/>
        </w:rPr>
        <w:t>actividades regulares del ciclo de gestión de programas (por ejemplo</w:t>
      </w:r>
      <w:r w:rsidR="003B5DAE">
        <w:rPr>
          <w:rFonts w:cs="Arial"/>
        </w:rPr>
        <w:t>,</w:t>
      </w:r>
      <w:r w:rsidR="00B124CE">
        <w:rPr>
          <w:rFonts w:cs="Arial"/>
        </w:rPr>
        <w:t xml:space="preserve"> Juntas de Proyectos y monitoreo) </w:t>
      </w:r>
      <w:r w:rsidR="00DA2BB5">
        <w:rPr>
          <w:rFonts w:cs="Arial"/>
        </w:rPr>
        <w:t>así</w:t>
      </w:r>
      <w:r w:rsidR="00B124CE">
        <w:rPr>
          <w:rFonts w:cs="Arial"/>
        </w:rPr>
        <w:t xml:space="preserve"> como la </w:t>
      </w:r>
      <w:r w:rsidRPr="00156BDF">
        <w:rPr>
          <w:rFonts w:cs="Arial"/>
        </w:rPr>
        <w:t xml:space="preserve"> implementación de actividades </w:t>
      </w:r>
      <w:r w:rsidR="00DA2BB5">
        <w:rPr>
          <w:rFonts w:cs="Arial"/>
        </w:rPr>
        <w:t xml:space="preserve">contempladas en los planes operativos anuales </w:t>
      </w:r>
      <w:r w:rsidRPr="00156BDF">
        <w:rPr>
          <w:rFonts w:cs="Arial"/>
        </w:rPr>
        <w:t>y en algunos cas</w:t>
      </w:r>
      <w:r w:rsidR="00DA2BB5">
        <w:rPr>
          <w:rFonts w:cs="Arial"/>
        </w:rPr>
        <w:t>os la transferencia de recursos financieros.</w:t>
      </w:r>
    </w:p>
    <w:p w:rsidR="00B65DD9" w:rsidRPr="00156BDF" w:rsidRDefault="00B65DD9" w:rsidP="00B124CE">
      <w:pPr>
        <w:pStyle w:val="ListParagraph"/>
        <w:numPr>
          <w:ilvl w:val="0"/>
          <w:numId w:val="7"/>
        </w:numPr>
        <w:tabs>
          <w:tab w:val="left" w:pos="0"/>
        </w:tabs>
        <w:spacing w:before="240" w:after="0"/>
        <w:rPr>
          <w:rFonts w:cs="Arial"/>
        </w:rPr>
      </w:pPr>
      <w:r w:rsidRPr="00156BDF">
        <w:rPr>
          <w:rFonts w:cs="Arial"/>
        </w:rPr>
        <w:t xml:space="preserve">La suspensión de asistencia técnica total o parcial en proyectos ante la falta de viabilidad operativa y política (Ej. Asistencia Técnica Electoral, Registro Nacional de las Personas, Asistencia Técnica al INAM, planes de modernización de partidos políticos, etc.) </w:t>
      </w:r>
      <w:r w:rsidR="00DA2BB5">
        <w:rPr>
          <w:rFonts w:cs="Arial"/>
        </w:rPr>
        <w:t>condujo a la</w:t>
      </w:r>
      <w:r w:rsidRPr="00156BDF">
        <w:rPr>
          <w:rFonts w:cs="Arial"/>
        </w:rPr>
        <w:t xml:space="preserve"> sub-ejecución importante de recursos financieros</w:t>
      </w:r>
      <w:r w:rsidR="00DA2BB5">
        <w:rPr>
          <w:rFonts w:cs="Arial"/>
        </w:rPr>
        <w:t>.</w:t>
      </w:r>
    </w:p>
    <w:p w:rsidR="00B65DD9" w:rsidRPr="00156BDF" w:rsidRDefault="00B65DD9" w:rsidP="00B124CE">
      <w:pPr>
        <w:pStyle w:val="ListParagraph"/>
        <w:numPr>
          <w:ilvl w:val="0"/>
          <w:numId w:val="7"/>
        </w:numPr>
        <w:tabs>
          <w:tab w:val="left" w:pos="0"/>
        </w:tabs>
        <w:spacing w:before="240" w:after="0"/>
        <w:rPr>
          <w:rFonts w:cs="Arial"/>
        </w:rPr>
      </w:pPr>
      <w:r w:rsidRPr="00156BDF">
        <w:rPr>
          <w:rFonts w:cs="Arial"/>
        </w:rPr>
        <w:lastRenderedPageBreak/>
        <w:t>Las revisiones de planes operativos para la reprogramación de actividades</w:t>
      </w:r>
      <w:r w:rsidR="00A96214" w:rsidRPr="00156BDF">
        <w:rPr>
          <w:rFonts w:cs="Arial"/>
        </w:rPr>
        <w:t xml:space="preserve"> dentro del 2010</w:t>
      </w:r>
      <w:r w:rsidRPr="00156BDF">
        <w:rPr>
          <w:rFonts w:cs="Arial"/>
        </w:rPr>
        <w:t xml:space="preserve"> y </w:t>
      </w:r>
      <w:r w:rsidR="00A96214" w:rsidRPr="00156BDF">
        <w:rPr>
          <w:rFonts w:cs="Arial"/>
        </w:rPr>
        <w:t xml:space="preserve">el </w:t>
      </w:r>
      <w:r w:rsidRPr="00156BDF">
        <w:rPr>
          <w:rFonts w:cs="Arial"/>
        </w:rPr>
        <w:t>re-fase de presupuestos para el año 2010.</w:t>
      </w:r>
    </w:p>
    <w:p w:rsidR="00B65DD9" w:rsidRPr="00156BDF" w:rsidRDefault="00B65DD9" w:rsidP="00B124CE">
      <w:pPr>
        <w:tabs>
          <w:tab w:val="left" w:pos="0"/>
        </w:tabs>
        <w:spacing w:before="240" w:after="0"/>
        <w:ind w:left="360"/>
        <w:rPr>
          <w:rFonts w:cs="Arial"/>
        </w:rPr>
      </w:pPr>
    </w:p>
    <w:p w:rsidR="00DA2BB5" w:rsidRDefault="00DA2BB5" w:rsidP="004E7C46">
      <w:pPr>
        <w:tabs>
          <w:tab w:val="left" w:pos="0"/>
        </w:tabs>
        <w:spacing w:after="0"/>
        <w:rPr>
          <w:rFonts w:cs="Arial"/>
        </w:rPr>
      </w:pPr>
      <w:r>
        <w:rPr>
          <w:rFonts w:cs="Arial"/>
        </w:rPr>
        <w:t>A partir de las limitaciones políticas y operativas se presentaron</w:t>
      </w:r>
      <w:r w:rsidR="00A96214" w:rsidRPr="00156BDF">
        <w:rPr>
          <w:rFonts w:cs="Arial"/>
        </w:rPr>
        <w:t xml:space="preserve"> afectaciones importantes para la viabilidad política y técnica de los diferentes proyectos</w:t>
      </w:r>
      <w:r w:rsidR="003B5DAE">
        <w:rPr>
          <w:rFonts w:cs="Arial"/>
        </w:rPr>
        <w:t xml:space="preserve">, </w:t>
      </w:r>
      <w:r w:rsidR="00A96214" w:rsidRPr="00156BDF">
        <w:rPr>
          <w:rFonts w:cs="Arial"/>
        </w:rPr>
        <w:t>que conduj</w:t>
      </w:r>
      <w:r w:rsidR="003B5DAE">
        <w:rPr>
          <w:rFonts w:cs="Arial"/>
        </w:rPr>
        <w:t>eron</w:t>
      </w:r>
      <w:r w:rsidR="00A96214" w:rsidRPr="00156BDF">
        <w:rPr>
          <w:rFonts w:cs="Arial"/>
        </w:rPr>
        <w:t xml:space="preserve"> a una serie de </w:t>
      </w:r>
      <w:r w:rsidR="00B65DD9" w:rsidRPr="00156BDF">
        <w:rPr>
          <w:rFonts w:cs="Arial"/>
        </w:rPr>
        <w:t xml:space="preserve">reorientaciones presupuestarias y </w:t>
      </w:r>
      <w:r w:rsidR="00A96214" w:rsidRPr="00156BDF">
        <w:rPr>
          <w:rFonts w:cs="Arial"/>
        </w:rPr>
        <w:t xml:space="preserve">de contenido. </w:t>
      </w:r>
    </w:p>
    <w:p w:rsidR="00DA2BB5" w:rsidRDefault="00DA2BB5" w:rsidP="004E7C46">
      <w:pPr>
        <w:tabs>
          <w:tab w:val="left" w:pos="0"/>
        </w:tabs>
        <w:spacing w:after="0"/>
        <w:rPr>
          <w:rFonts w:cs="Arial"/>
        </w:rPr>
      </w:pPr>
    </w:p>
    <w:p w:rsidR="00DA2BB5" w:rsidRDefault="00A96214" w:rsidP="004E7C46">
      <w:pPr>
        <w:tabs>
          <w:tab w:val="left" w:pos="0"/>
        </w:tabs>
        <w:spacing w:after="0"/>
        <w:rPr>
          <w:rFonts w:cs="Arial"/>
        </w:rPr>
      </w:pPr>
      <w:r w:rsidRPr="00156BDF">
        <w:rPr>
          <w:rFonts w:cs="Arial"/>
        </w:rPr>
        <w:t xml:space="preserve">Las reorientaciones presupuestarias fueron discutidas y aprobadas por </w:t>
      </w:r>
      <w:r w:rsidR="00F3136E" w:rsidRPr="00156BDF">
        <w:rPr>
          <w:rFonts w:cs="Arial"/>
        </w:rPr>
        <w:t xml:space="preserve">PNUD y </w:t>
      </w:r>
      <w:r w:rsidRPr="00156BDF">
        <w:rPr>
          <w:rFonts w:cs="Arial"/>
        </w:rPr>
        <w:t xml:space="preserve">ASDI en </w:t>
      </w:r>
      <w:r w:rsidR="003B5DAE">
        <w:rPr>
          <w:rFonts w:cs="Arial"/>
        </w:rPr>
        <w:t>s</w:t>
      </w:r>
      <w:r w:rsidRPr="00156BDF">
        <w:rPr>
          <w:rFonts w:cs="Arial"/>
        </w:rPr>
        <w:t>eptiembre del 2009</w:t>
      </w:r>
      <w:r w:rsidR="00DA2BB5">
        <w:rPr>
          <w:rFonts w:cs="Arial"/>
        </w:rPr>
        <w:t xml:space="preserve"> y reajustadas en </w:t>
      </w:r>
      <w:r w:rsidR="003B5DAE">
        <w:rPr>
          <w:rFonts w:cs="Arial"/>
        </w:rPr>
        <w:t>n</w:t>
      </w:r>
      <w:r w:rsidR="00DA2BB5">
        <w:rPr>
          <w:rFonts w:cs="Arial"/>
        </w:rPr>
        <w:t>oviembre del mismo año</w:t>
      </w:r>
      <w:r w:rsidR="00F3136E" w:rsidRPr="00156BDF">
        <w:rPr>
          <w:rFonts w:cs="Arial"/>
        </w:rPr>
        <w:t xml:space="preserve">.  Los ajustes presupuestarios </w:t>
      </w:r>
      <w:r w:rsidRPr="00156BDF">
        <w:rPr>
          <w:rFonts w:cs="Arial"/>
        </w:rPr>
        <w:t>toma</w:t>
      </w:r>
      <w:r w:rsidR="00F3136E" w:rsidRPr="00156BDF">
        <w:rPr>
          <w:rFonts w:cs="Arial"/>
        </w:rPr>
        <w:t>ron</w:t>
      </w:r>
      <w:r w:rsidRPr="00156BDF">
        <w:rPr>
          <w:rFonts w:cs="Arial"/>
        </w:rPr>
        <w:t xml:space="preserve"> como base el grado de ejecución financiera a </w:t>
      </w:r>
      <w:r w:rsidR="003B5DAE">
        <w:rPr>
          <w:rFonts w:cs="Arial"/>
        </w:rPr>
        <w:t>j</w:t>
      </w:r>
      <w:r w:rsidRPr="00156BDF">
        <w:rPr>
          <w:rFonts w:cs="Arial"/>
        </w:rPr>
        <w:t xml:space="preserve">ulio 2009, el análisis de viabilidad </w:t>
      </w:r>
      <w:r w:rsidR="00DA2BB5">
        <w:rPr>
          <w:rFonts w:cs="Arial"/>
        </w:rPr>
        <w:t xml:space="preserve">política y </w:t>
      </w:r>
      <w:r w:rsidRPr="00156BDF">
        <w:rPr>
          <w:rFonts w:cs="Arial"/>
        </w:rPr>
        <w:t>operativa</w:t>
      </w:r>
      <w:r w:rsidR="00F3136E" w:rsidRPr="00156BDF">
        <w:rPr>
          <w:rFonts w:cs="Arial"/>
        </w:rPr>
        <w:t xml:space="preserve"> de los proyectos</w:t>
      </w:r>
      <w:r w:rsidRPr="00156BDF">
        <w:rPr>
          <w:rFonts w:cs="Arial"/>
        </w:rPr>
        <w:t xml:space="preserve"> y las suspensiones de</w:t>
      </w:r>
      <w:r w:rsidR="00F3136E" w:rsidRPr="00156BDF">
        <w:rPr>
          <w:rFonts w:cs="Arial"/>
        </w:rPr>
        <w:t xml:space="preserve">l apoyo por parte de ASDI a los proyectos de Asistencia Técnica Electoral y el Registro Nacional de las Personas. </w:t>
      </w:r>
    </w:p>
    <w:p w:rsidR="00DA2BB5" w:rsidRDefault="00DA2BB5" w:rsidP="004E7C46">
      <w:pPr>
        <w:tabs>
          <w:tab w:val="left" w:pos="0"/>
        </w:tabs>
        <w:spacing w:after="0"/>
        <w:rPr>
          <w:rFonts w:cs="Arial"/>
        </w:rPr>
      </w:pPr>
    </w:p>
    <w:p w:rsidR="00A96214" w:rsidRDefault="00F3136E" w:rsidP="004E7C46">
      <w:pPr>
        <w:tabs>
          <w:tab w:val="left" w:pos="0"/>
        </w:tabs>
        <w:spacing w:after="0"/>
        <w:rPr>
          <w:rFonts w:cs="Arial"/>
          <w:color w:val="000000" w:themeColor="text1"/>
        </w:rPr>
      </w:pPr>
      <w:r w:rsidRPr="00156BDF">
        <w:rPr>
          <w:rFonts w:cs="Arial"/>
        </w:rPr>
        <w:t xml:space="preserve">Luego en </w:t>
      </w:r>
      <w:r w:rsidR="003B5DAE">
        <w:rPr>
          <w:rFonts w:cs="Arial"/>
        </w:rPr>
        <w:t>n</w:t>
      </w:r>
      <w:r w:rsidRPr="00156BDF">
        <w:rPr>
          <w:rFonts w:cs="Arial"/>
        </w:rPr>
        <w:t>oviembre del 2009 ASDI comunic</w:t>
      </w:r>
      <w:r w:rsidR="003B5DAE">
        <w:rPr>
          <w:rFonts w:cs="Arial"/>
        </w:rPr>
        <w:t>ó</w:t>
      </w:r>
      <w:r w:rsidRPr="00156BDF">
        <w:rPr>
          <w:rFonts w:cs="Arial"/>
        </w:rPr>
        <w:t xml:space="preserve"> a PNUD la decisión de recortar </w:t>
      </w:r>
      <w:r w:rsidRPr="00156BDF">
        <w:rPr>
          <w:rFonts w:cs="Arial"/>
          <w:color w:val="000000" w:themeColor="text1"/>
        </w:rPr>
        <w:t xml:space="preserve">parte del financiamiento del 2009 por un monto total de SEK 2.5 millones que se estimaron  en US $ 416,000.00. </w:t>
      </w:r>
      <w:r w:rsidR="005239F4" w:rsidRPr="00156BDF">
        <w:rPr>
          <w:rFonts w:cs="Arial"/>
          <w:color w:val="000000" w:themeColor="text1"/>
        </w:rPr>
        <w:t xml:space="preserve">El siguiente cuadro resume los acuerdos de ajustes presupuestarios </w:t>
      </w:r>
      <w:r w:rsidR="00435182">
        <w:rPr>
          <w:rFonts w:cs="Arial"/>
          <w:color w:val="000000" w:themeColor="text1"/>
        </w:rPr>
        <w:t xml:space="preserve"> y cambios presupuestarios internos </w:t>
      </w:r>
      <w:r w:rsidR="005239F4" w:rsidRPr="00156BDF">
        <w:rPr>
          <w:rFonts w:cs="Arial"/>
          <w:color w:val="000000" w:themeColor="text1"/>
        </w:rPr>
        <w:t xml:space="preserve">aprobados en la Junta de Proyectos de </w:t>
      </w:r>
      <w:r w:rsidR="00435182">
        <w:rPr>
          <w:rFonts w:cs="Arial"/>
          <w:color w:val="000000" w:themeColor="text1"/>
        </w:rPr>
        <w:t>Agosto del 2010</w:t>
      </w:r>
      <w:r w:rsidR="005239F4" w:rsidRPr="00156BDF">
        <w:rPr>
          <w:rFonts w:cs="Arial"/>
          <w:color w:val="000000" w:themeColor="text1"/>
        </w:rPr>
        <w:t>.</w:t>
      </w:r>
    </w:p>
    <w:p w:rsidR="004E7C46" w:rsidRDefault="004E7C46" w:rsidP="004E7C46">
      <w:pPr>
        <w:tabs>
          <w:tab w:val="left" w:pos="0"/>
        </w:tabs>
        <w:spacing w:after="0"/>
        <w:rPr>
          <w:rFonts w:cs="Arial"/>
          <w:color w:val="000000" w:themeColor="text1"/>
        </w:rPr>
      </w:pPr>
    </w:p>
    <w:p w:rsidR="009A2C36" w:rsidRDefault="00500B9B">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rFonts w:cs="Arial"/>
          <w:sz w:val="21"/>
          <w:szCs w:val="21"/>
          <w:lang w:val="es-MX"/>
        </w:rPr>
      </w:pPr>
      <w:r>
        <w:rPr>
          <w:b/>
          <w:color w:val="31849B" w:themeColor="accent5" w:themeShade="BF"/>
          <w:lang w:val="es-MX"/>
        </w:rPr>
        <w:t xml:space="preserve">Cuadro 7 Ajustes presupuestarios aprobados en Segundo Semestre </w:t>
      </w:r>
      <w:r w:rsidR="0017526F">
        <w:rPr>
          <w:b/>
          <w:color w:val="31849B" w:themeColor="accent5" w:themeShade="BF"/>
          <w:lang w:val="es-MX"/>
        </w:rPr>
        <w:t>2010</w:t>
      </w:r>
    </w:p>
    <w:p w:rsidR="00786E8D" w:rsidRDefault="00786E8D" w:rsidP="00B65DD9">
      <w:pPr>
        <w:spacing w:after="0" w:line="240" w:lineRule="auto"/>
        <w:jc w:val="both"/>
        <w:rPr>
          <w:lang w:val="es-MX"/>
        </w:rPr>
      </w:pPr>
    </w:p>
    <w:p w:rsidR="0017526F" w:rsidRDefault="0017526F" w:rsidP="00B65DD9">
      <w:pPr>
        <w:spacing w:after="0" w:line="240" w:lineRule="auto"/>
        <w:jc w:val="both"/>
        <w:rPr>
          <w:lang w:val="es-MX"/>
        </w:rPr>
      </w:pPr>
    </w:p>
    <w:tbl>
      <w:tblPr>
        <w:tblStyle w:val="ColorfulGrid-Accent2"/>
        <w:tblW w:w="9039" w:type="dxa"/>
        <w:tblLook w:val="04A0" w:firstRow="1" w:lastRow="0" w:firstColumn="1" w:lastColumn="0" w:noHBand="0" w:noVBand="1"/>
      </w:tblPr>
      <w:tblGrid>
        <w:gridCol w:w="5637"/>
        <w:gridCol w:w="1984"/>
        <w:gridCol w:w="1418"/>
      </w:tblGrid>
      <w:tr w:rsidR="0017526F" w:rsidRPr="00500B9B" w:rsidTr="009A2C36">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637" w:type="dxa"/>
            <w:vMerge w:val="restart"/>
            <w:tcBorders>
              <w:top w:val="nil"/>
              <w:bottom w:val="single" w:sz="4" w:space="0" w:color="FFFFFF" w:themeColor="background1"/>
              <w:right w:val="single" w:sz="4" w:space="0" w:color="FFFFFF" w:themeColor="background1"/>
            </w:tcBorders>
            <w:shd w:val="clear" w:color="auto" w:fill="215868" w:themeFill="accent5" w:themeFillShade="80"/>
            <w:noWrap/>
            <w:hideMark/>
          </w:tcPr>
          <w:p w:rsidR="0017526F" w:rsidRPr="00500B9B" w:rsidRDefault="0017526F" w:rsidP="009A2C36">
            <w:pPr>
              <w:jc w:val="center"/>
              <w:rPr>
                <w:rFonts w:cs="Times New Roman"/>
                <w:sz w:val="20"/>
                <w:szCs w:val="20"/>
                <w:lang w:eastAsia="es-HN"/>
              </w:rPr>
            </w:pPr>
            <w:r w:rsidRPr="00500B9B">
              <w:rPr>
                <w:rFonts w:cs="Times New Roman"/>
                <w:sz w:val="20"/>
                <w:szCs w:val="20"/>
                <w:lang w:eastAsia="es-HN"/>
              </w:rPr>
              <w:t>PROYECTO</w:t>
            </w:r>
          </w:p>
        </w:tc>
        <w:tc>
          <w:tcPr>
            <w:tcW w:w="1984"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215868" w:themeFill="accent5" w:themeFillShade="80"/>
            <w:hideMark/>
          </w:tcPr>
          <w:p w:rsidR="0017526F" w:rsidRPr="00500B9B" w:rsidRDefault="0017526F" w:rsidP="009A2C36">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FFFF" w:themeColor="background1"/>
                <w:sz w:val="20"/>
                <w:szCs w:val="20"/>
                <w:lang w:eastAsia="es-HN"/>
              </w:rPr>
            </w:pPr>
            <w:r w:rsidRPr="00500B9B">
              <w:rPr>
                <w:rFonts w:cs="Times New Roman"/>
                <w:b w:val="0"/>
                <w:color w:val="FFFFFF" w:themeColor="background1"/>
                <w:sz w:val="20"/>
                <w:szCs w:val="20"/>
                <w:lang w:eastAsia="es-HN"/>
              </w:rPr>
              <w:t xml:space="preserve"> Presupuesto </w:t>
            </w:r>
            <w:r>
              <w:rPr>
                <w:rFonts w:cs="Times New Roman"/>
                <w:b w:val="0"/>
                <w:color w:val="FFFFFF" w:themeColor="background1"/>
                <w:sz w:val="20"/>
                <w:szCs w:val="20"/>
                <w:lang w:eastAsia="es-HN"/>
              </w:rPr>
              <w:t xml:space="preserve">(US$) </w:t>
            </w:r>
            <w:r w:rsidRPr="00500B9B">
              <w:rPr>
                <w:rFonts w:cs="Times New Roman"/>
                <w:b w:val="0"/>
                <w:color w:val="FFFFFF" w:themeColor="background1"/>
                <w:sz w:val="20"/>
                <w:szCs w:val="20"/>
                <w:lang w:eastAsia="es-HN"/>
              </w:rPr>
              <w:t xml:space="preserve">2008- 2009* </w:t>
            </w:r>
          </w:p>
        </w:tc>
        <w:tc>
          <w:tcPr>
            <w:tcW w:w="1418" w:type="dxa"/>
            <w:vMerge w:val="restart"/>
            <w:tcBorders>
              <w:top w:val="nil"/>
              <w:left w:val="single" w:sz="4" w:space="0" w:color="FFFFFF" w:themeColor="background1"/>
              <w:bottom w:val="single" w:sz="4" w:space="0" w:color="FFFFFF" w:themeColor="background1"/>
            </w:tcBorders>
            <w:shd w:val="clear" w:color="auto" w:fill="215868" w:themeFill="accent5" w:themeFillShade="80"/>
            <w:hideMark/>
          </w:tcPr>
          <w:p w:rsidR="0017526F" w:rsidRPr="00500B9B" w:rsidRDefault="0017526F" w:rsidP="009A2C36">
            <w:pPr>
              <w:jc w:val="center"/>
              <w:cnfStyle w:val="100000000000" w:firstRow="1" w:lastRow="0" w:firstColumn="0" w:lastColumn="0" w:oddVBand="0" w:evenVBand="0" w:oddHBand="0" w:evenHBand="0" w:firstRowFirstColumn="0" w:firstRowLastColumn="0" w:lastRowFirstColumn="0" w:lastRowLastColumn="0"/>
              <w:rPr>
                <w:rFonts w:cs="Times New Roman"/>
                <w:b w:val="0"/>
                <w:color w:val="FFFFFF" w:themeColor="background1"/>
                <w:sz w:val="20"/>
                <w:szCs w:val="20"/>
                <w:lang w:eastAsia="es-HN"/>
              </w:rPr>
            </w:pPr>
            <w:r w:rsidRPr="00500B9B">
              <w:rPr>
                <w:rFonts w:cs="Times New Roman"/>
                <w:b w:val="0"/>
                <w:color w:val="FFFFFF" w:themeColor="background1"/>
                <w:sz w:val="20"/>
                <w:szCs w:val="20"/>
                <w:lang w:eastAsia="es-HN"/>
              </w:rPr>
              <w:t xml:space="preserve"> Presupuesto final </w:t>
            </w:r>
            <w:r>
              <w:rPr>
                <w:rFonts w:cs="Times New Roman"/>
                <w:b w:val="0"/>
                <w:color w:val="FFFFFF" w:themeColor="background1"/>
                <w:sz w:val="20"/>
                <w:szCs w:val="20"/>
                <w:lang w:eastAsia="es-HN"/>
              </w:rPr>
              <w:t xml:space="preserve">(US$) </w:t>
            </w:r>
            <w:r w:rsidRPr="00500B9B">
              <w:rPr>
                <w:rFonts w:cs="Times New Roman"/>
                <w:b w:val="0"/>
                <w:color w:val="FFFFFF" w:themeColor="background1"/>
                <w:sz w:val="20"/>
                <w:szCs w:val="20"/>
                <w:lang w:eastAsia="es-HN"/>
              </w:rPr>
              <w:t>2010 **</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637" w:type="dxa"/>
            <w:vMerge/>
            <w:tcBorders>
              <w:top w:val="nil"/>
              <w:bottom w:val="single" w:sz="4" w:space="0" w:color="FFFFFF" w:themeColor="background1"/>
              <w:right w:val="single" w:sz="4" w:space="0" w:color="FFFFFF" w:themeColor="background1"/>
            </w:tcBorders>
            <w:shd w:val="clear" w:color="auto" w:fill="215868" w:themeFill="accent5" w:themeFillShade="80"/>
            <w:hideMark/>
          </w:tcPr>
          <w:p w:rsidR="0017526F" w:rsidRPr="00500B9B" w:rsidRDefault="0017526F" w:rsidP="009A2C36">
            <w:pPr>
              <w:rPr>
                <w:rFonts w:cs="Times New Roman"/>
                <w:b/>
                <w:bCs/>
                <w:sz w:val="20"/>
                <w:szCs w:val="20"/>
                <w:lang w:eastAsia="es-HN"/>
              </w:rPr>
            </w:pPr>
          </w:p>
        </w:tc>
        <w:tc>
          <w:tcPr>
            <w:tcW w:w="1984"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215868" w:themeFill="accent5" w:themeFillShade="80"/>
            <w:hideMark/>
          </w:tcPr>
          <w:p w:rsidR="0017526F" w:rsidRPr="00500B9B" w:rsidRDefault="0017526F" w:rsidP="009A2C36">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p>
        </w:tc>
        <w:tc>
          <w:tcPr>
            <w:tcW w:w="1418" w:type="dxa"/>
            <w:vMerge/>
            <w:tcBorders>
              <w:top w:val="nil"/>
              <w:left w:val="single" w:sz="4" w:space="0" w:color="FFFFFF" w:themeColor="background1"/>
              <w:bottom w:val="single" w:sz="4" w:space="0" w:color="FFFFFF" w:themeColor="background1"/>
            </w:tcBorders>
            <w:shd w:val="clear" w:color="auto" w:fill="215868" w:themeFill="accent5" w:themeFillShade="80"/>
            <w:hideMark/>
          </w:tcPr>
          <w:p w:rsidR="0017526F" w:rsidRPr="00500B9B" w:rsidRDefault="0017526F" w:rsidP="009A2C36">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p>
        </w:tc>
      </w:tr>
      <w:tr w:rsidR="0017526F" w:rsidRPr="00500B9B" w:rsidTr="009A2C36">
        <w:trPr>
          <w:trHeight w:val="576"/>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FFFFFF" w:themeColor="background1"/>
            </w:tcBorders>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00043670 "Sistema de Observatorio para el Seguimiento de las Metas del Milenio"</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125,534</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314,197</w:t>
            </w:r>
            <w:r w:rsidRPr="00500B9B">
              <w:rPr>
                <w:rFonts w:cs="Times New Roman"/>
                <w:color w:val="000000"/>
                <w:sz w:val="20"/>
                <w:szCs w:val="20"/>
                <w:lang w:eastAsia="es-HN"/>
              </w:rPr>
              <w:t xml:space="preserve"> </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00062007 "Asistencia Técnica Electoral"</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708,081</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221,463</w:t>
            </w:r>
            <w:r w:rsidRPr="00500B9B">
              <w:rPr>
                <w:rFonts w:cs="Times New Roman"/>
                <w:color w:val="000000"/>
                <w:sz w:val="20"/>
                <w:szCs w:val="20"/>
                <w:lang w:eastAsia="es-HN"/>
              </w:rPr>
              <w:t xml:space="preserve"> </w:t>
            </w:r>
          </w:p>
        </w:tc>
      </w:tr>
      <w:tr w:rsidR="0017526F" w:rsidRPr="00500B9B" w:rsidTr="009A2C36">
        <w:trPr>
          <w:trHeight w:val="392"/>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00057041 "Promoción de la planificación estratégica para la equidad de género y de la participación ciudadana de las  mujeres"</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10,568</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299,527</w:t>
            </w:r>
            <w:r w:rsidRPr="00500B9B">
              <w:rPr>
                <w:rFonts w:cs="Times New Roman"/>
                <w:color w:val="000000"/>
                <w:sz w:val="20"/>
                <w:szCs w:val="20"/>
                <w:lang w:eastAsia="es-HN"/>
              </w:rPr>
              <w:t xml:space="preserve"> </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00034374 "Reformas para el Fortalecimiento de la Democracia."</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395</w:t>
            </w:r>
            <w:r w:rsidRPr="00500B9B">
              <w:rPr>
                <w:rFonts w:cs="Times New Roman"/>
                <w:color w:val="000000"/>
                <w:sz w:val="20"/>
                <w:szCs w:val="20"/>
                <w:lang w:eastAsia="es-HN"/>
              </w:rPr>
              <w:t>,</w:t>
            </w:r>
            <w:r>
              <w:rPr>
                <w:rFonts w:cs="Times New Roman"/>
                <w:color w:val="000000"/>
                <w:sz w:val="20"/>
                <w:szCs w:val="20"/>
                <w:lang w:eastAsia="es-HN"/>
              </w:rPr>
              <w:t>457</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1</w:t>
            </w:r>
            <w:r>
              <w:rPr>
                <w:rFonts w:cs="Times New Roman"/>
                <w:color w:val="000000"/>
                <w:sz w:val="20"/>
                <w:szCs w:val="20"/>
                <w:lang w:eastAsia="es-HN"/>
              </w:rPr>
              <w:t>051</w:t>
            </w:r>
            <w:r w:rsidRPr="00500B9B">
              <w:rPr>
                <w:rFonts w:cs="Times New Roman"/>
                <w:color w:val="000000"/>
                <w:sz w:val="20"/>
                <w:szCs w:val="20"/>
                <w:lang w:eastAsia="es-HN"/>
              </w:rPr>
              <w:t>,</w:t>
            </w:r>
            <w:r>
              <w:rPr>
                <w:rFonts w:cs="Times New Roman"/>
                <w:color w:val="000000"/>
                <w:sz w:val="20"/>
                <w:szCs w:val="20"/>
                <w:lang w:eastAsia="es-HN"/>
              </w:rPr>
              <w:t>561</w:t>
            </w:r>
            <w:r w:rsidRPr="00500B9B">
              <w:rPr>
                <w:rFonts w:cs="Times New Roman"/>
                <w:color w:val="000000"/>
                <w:sz w:val="20"/>
                <w:szCs w:val="20"/>
                <w:lang w:eastAsia="es-HN"/>
              </w:rPr>
              <w:t xml:space="preserve"> </w:t>
            </w:r>
          </w:p>
        </w:tc>
      </w:tr>
      <w:tr w:rsidR="0017526F" w:rsidRPr="00500B9B" w:rsidTr="009A2C36">
        <w:trPr>
          <w:trHeight w:val="720"/>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00037192 "Fortalecimiento de las Capacidades Naciones e Incidencia en el Desarrollo Humano Sostenible y el logro de las Metas del Milenio en Honduras."</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535,656</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1,016,210</w:t>
            </w:r>
            <w:r w:rsidRPr="00500B9B">
              <w:rPr>
                <w:rFonts w:cs="Times New Roman"/>
                <w:color w:val="000000"/>
                <w:sz w:val="20"/>
                <w:szCs w:val="20"/>
                <w:lang w:eastAsia="es-HN"/>
              </w:rPr>
              <w:t xml:space="preserve"> </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00051308 "Seguridad, Justicia y Cohesión Social"</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              7</w:t>
            </w:r>
            <w:r>
              <w:rPr>
                <w:rFonts w:cs="Times New Roman"/>
                <w:color w:val="000000"/>
                <w:sz w:val="20"/>
                <w:szCs w:val="20"/>
                <w:lang w:eastAsia="es-HN"/>
              </w:rPr>
              <w:t>75</w:t>
            </w:r>
            <w:r w:rsidRPr="00500B9B">
              <w:rPr>
                <w:rFonts w:cs="Times New Roman"/>
                <w:color w:val="000000"/>
                <w:sz w:val="20"/>
                <w:szCs w:val="20"/>
                <w:lang w:eastAsia="es-HN"/>
              </w:rPr>
              <w:t>,</w:t>
            </w:r>
            <w:r>
              <w:rPr>
                <w:rFonts w:cs="Times New Roman"/>
                <w:color w:val="000000"/>
                <w:sz w:val="20"/>
                <w:szCs w:val="20"/>
                <w:lang w:eastAsia="es-HN"/>
              </w:rPr>
              <w:t>578</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1</w:t>
            </w:r>
            <w:r>
              <w:rPr>
                <w:rFonts w:cs="Times New Roman"/>
                <w:color w:val="000000"/>
                <w:sz w:val="20"/>
                <w:szCs w:val="20"/>
                <w:lang w:eastAsia="es-HN"/>
              </w:rPr>
              <w:t>,</w:t>
            </w:r>
            <w:r w:rsidRPr="00500B9B">
              <w:rPr>
                <w:rFonts w:cs="Times New Roman"/>
                <w:color w:val="000000"/>
                <w:sz w:val="20"/>
                <w:szCs w:val="20"/>
                <w:lang w:eastAsia="es-HN"/>
              </w:rPr>
              <w:t>3</w:t>
            </w:r>
            <w:r>
              <w:rPr>
                <w:rFonts w:cs="Times New Roman"/>
                <w:color w:val="000000"/>
                <w:sz w:val="20"/>
                <w:szCs w:val="20"/>
                <w:lang w:eastAsia="es-HN"/>
              </w:rPr>
              <w:t>88</w:t>
            </w:r>
            <w:r w:rsidRPr="00500B9B">
              <w:rPr>
                <w:rFonts w:cs="Times New Roman"/>
                <w:color w:val="000000"/>
                <w:sz w:val="20"/>
                <w:szCs w:val="20"/>
                <w:lang w:eastAsia="es-HN"/>
              </w:rPr>
              <w:t>,2</w:t>
            </w:r>
            <w:r>
              <w:rPr>
                <w:rFonts w:cs="Times New Roman"/>
                <w:color w:val="000000"/>
                <w:sz w:val="20"/>
                <w:szCs w:val="20"/>
                <w:lang w:eastAsia="es-HN"/>
              </w:rPr>
              <w:t>68</w:t>
            </w:r>
            <w:r w:rsidRPr="00500B9B">
              <w:rPr>
                <w:rFonts w:cs="Times New Roman"/>
                <w:color w:val="000000"/>
                <w:sz w:val="20"/>
                <w:szCs w:val="20"/>
                <w:lang w:eastAsia="es-HN"/>
              </w:rPr>
              <w:t xml:space="preserve"> </w:t>
            </w:r>
          </w:p>
        </w:tc>
      </w:tr>
      <w:tr w:rsidR="0017526F" w:rsidRPr="00500B9B" w:rsidTr="009A2C36">
        <w:trPr>
          <w:trHeight w:val="133"/>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00069443 "Planes Integrales de Seguridad"</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              188,583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Pr>
                <w:rFonts w:cs="Times New Roman"/>
                <w:color w:val="000000"/>
                <w:sz w:val="20"/>
                <w:szCs w:val="20"/>
                <w:lang w:eastAsia="es-HN"/>
              </w:rPr>
              <w:t>595,681</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00071483 "Apoyo al Fortalecimiento de la Capacidad de Gestión del Registro Nacional de las Personas"</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                </w:t>
            </w:r>
            <w:r>
              <w:rPr>
                <w:rFonts w:cs="Times New Roman"/>
                <w:color w:val="000000"/>
                <w:sz w:val="20"/>
                <w:szCs w:val="20"/>
                <w:lang w:eastAsia="es-HN"/>
              </w:rPr>
              <w:t>46</w:t>
            </w:r>
            <w:r w:rsidRPr="00500B9B">
              <w:rPr>
                <w:rFonts w:cs="Times New Roman"/>
                <w:color w:val="000000"/>
                <w:sz w:val="20"/>
                <w:szCs w:val="20"/>
                <w:lang w:eastAsia="es-HN"/>
              </w:rPr>
              <w:t>,</w:t>
            </w:r>
            <w:r>
              <w:rPr>
                <w:rFonts w:cs="Times New Roman"/>
                <w:color w:val="000000"/>
                <w:sz w:val="20"/>
                <w:szCs w:val="20"/>
                <w:lang w:eastAsia="es-HN"/>
              </w:rPr>
              <w:t>263</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3</w:t>
            </w:r>
            <w:r>
              <w:rPr>
                <w:rFonts w:cs="Times New Roman"/>
                <w:color w:val="000000"/>
                <w:sz w:val="20"/>
                <w:szCs w:val="20"/>
                <w:lang w:eastAsia="es-HN"/>
              </w:rPr>
              <w:t>79</w:t>
            </w:r>
            <w:r w:rsidRPr="00500B9B">
              <w:rPr>
                <w:rFonts w:cs="Times New Roman"/>
                <w:color w:val="000000"/>
                <w:sz w:val="20"/>
                <w:szCs w:val="20"/>
                <w:lang w:eastAsia="es-HN"/>
              </w:rPr>
              <w:t>,</w:t>
            </w:r>
            <w:r>
              <w:rPr>
                <w:rFonts w:cs="Times New Roman"/>
                <w:color w:val="000000"/>
                <w:sz w:val="20"/>
                <w:szCs w:val="20"/>
                <w:lang w:eastAsia="es-HN"/>
              </w:rPr>
              <w:t>873</w:t>
            </w:r>
            <w:r w:rsidRPr="00500B9B">
              <w:rPr>
                <w:rFonts w:cs="Times New Roman"/>
                <w:color w:val="000000"/>
                <w:sz w:val="20"/>
                <w:szCs w:val="20"/>
                <w:lang w:eastAsia="es-HN"/>
              </w:rPr>
              <w:t xml:space="preserve"> </w:t>
            </w:r>
          </w:p>
        </w:tc>
      </w:tr>
      <w:tr w:rsidR="0017526F" w:rsidRPr="00500B9B" w:rsidTr="009A2C36">
        <w:trPr>
          <w:trHeight w:val="157"/>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Plan de sistematizaciones y evaluación del programa</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30,000 </w:t>
            </w:r>
          </w:p>
        </w:tc>
      </w:tr>
      <w:tr w:rsidR="0017526F" w:rsidRPr="00500B9B" w:rsidTr="009A2C36">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Sub Totales</w:t>
            </w:r>
          </w:p>
        </w:tc>
        <w:tc>
          <w:tcPr>
            <w:tcW w:w="1984" w:type="dxa"/>
            <w:tcBorders>
              <w:top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          2</w:t>
            </w:r>
            <w:r>
              <w:rPr>
                <w:rFonts w:cs="Times New Roman"/>
                <w:color w:val="000000"/>
                <w:sz w:val="20"/>
                <w:szCs w:val="20"/>
                <w:lang w:eastAsia="es-HN"/>
              </w:rPr>
              <w:t>,785,720</w:t>
            </w:r>
            <w:r w:rsidRPr="00500B9B">
              <w:rPr>
                <w:rFonts w:cs="Times New Roman"/>
                <w:color w:val="000000"/>
                <w:sz w:val="20"/>
                <w:szCs w:val="20"/>
                <w:lang w:eastAsia="es-HN"/>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tcBorders>
            <w:shd w:val="clear" w:color="auto" w:fill="B6DDE8" w:themeFill="accent5" w:themeFillTint="66"/>
            <w:noWrap/>
            <w:hideMark/>
          </w:tcPr>
          <w:p w:rsidR="0017526F" w:rsidRPr="00500B9B" w:rsidRDefault="0017526F" w:rsidP="009A2C36">
            <w:pPr>
              <w:ind w:right="318"/>
              <w:jc w:val="righ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5,</w:t>
            </w:r>
            <w:r>
              <w:rPr>
                <w:rFonts w:cs="Times New Roman"/>
                <w:color w:val="000000"/>
                <w:sz w:val="20"/>
                <w:szCs w:val="20"/>
                <w:lang w:eastAsia="es-HN"/>
              </w:rPr>
              <w:t>296,780</w:t>
            </w:r>
            <w:r w:rsidRPr="00500B9B">
              <w:rPr>
                <w:rFonts w:cs="Times New Roman"/>
                <w:color w:val="000000"/>
                <w:sz w:val="20"/>
                <w:szCs w:val="20"/>
                <w:lang w:eastAsia="es-HN"/>
              </w:rPr>
              <w:t xml:space="preserve"> </w:t>
            </w:r>
          </w:p>
        </w:tc>
      </w:tr>
      <w:tr w:rsidR="0017526F" w:rsidRPr="00500B9B" w:rsidTr="009A2C36">
        <w:trPr>
          <w:trHeight w:val="78"/>
        </w:trPr>
        <w:tc>
          <w:tcPr>
            <w:cnfStyle w:val="001000000000" w:firstRow="0" w:lastRow="0" w:firstColumn="1" w:lastColumn="0" w:oddVBand="0" w:evenVBand="0" w:oddHBand="0" w:evenHBand="0" w:firstRowFirstColumn="0" w:firstRowLastColumn="0" w:lastRowFirstColumn="0" w:lastRowLastColumn="0"/>
            <w:tcW w:w="5637" w:type="dxa"/>
            <w:shd w:val="clear" w:color="auto" w:fill="31849B" w:themeFill="accent5" w:themeFillShade="BF"/>
            <w:noWrap/>
            <w:hideMark/>
          </w:tcPr>
          <w:p w:rsidR="0017526F" w:rsidRPr="00DC74DC" w:rsidRDefault="0017526F" w:rsidP="009A2C36">
            <w:pPr>
              <w:rPr>
                <w:rFonts w:cs="Times New Roman"/>
                <w:sz w:val="20"/>
                <w:szCs w:val="20"/>
                <w:lang w:eastAsia="es-HN"/>
              </w:rPr>
            </w:pPr>
            <w:r w:rsidRPr="00DC74DC">
              <w:rPr>
                <w:rFonts w:cs="Times New Roman"/>
                <w:sz w:val="20"/>
                <w:szCs w:val="20"/>
                <w:lang w:eastAsia="es-HN"/>
              </w:rPr>
              <w:t>Total Convenio</w:t>
            </w:r>
          </w:p>
        </w:tc>
        <w:tc>
          <w:tcPr>
            <w:tcW w:w="1984" w:type="dxa"/>
            <w:tcBorders>
              <w:top w:val="single" w:sz="4" w:space="0" w:color="FFFFFF" w:themeColor="background1"/>
              <w:bottom w:val="nil"/>
              <w:right w:val="single" w:sz="4" w:space="0" w:color="FFFFFF" w:themeColor="background1"/>
            </w:tcBorders>
            <w:shd w:val="clear" w:color="auto" w:fill="DAEEF3" w:themeFill="accent5" w:themeFillTint="33"/>
            <w:noWrap/>
            <w:hideMark/>
          </w:tcPr>
          <w:p w:rsidR="0017526F"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w:t>
            </w:r>
          </w:p>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p>
        </w:tc>
        <w:tc>
          <w:tcPr>
            <w:tcW w:w="1418" w:type="dxa"/>
            <w:tcBorders>
              <w:top w:val="single" w:sz="4" w:space="0" w:color="FFFFFF" w:themeColor="background1"/>
              <w:left w:val="single" w:sz="4" w:space="0" w:color="FFFFFF" w:themeColor="background1"/>
              <w:bottom w:val="nil"/>
            </w:tcBorders>
            <w:shd w:val="clear" w:color="auto" w:fill="DAEEF3" w:themeFill="accent5" w:themeFillTint="33"/>
            <w:noWrap/>
            <w:hideMark/>
          </w:tcPr>
          <w:p w:rsidR="0017526F" w:rsidRPr="00500B9B" w:rsidRDefault="0017526F" w:rsidP="009A2C36">
            <w:pPr>
              <w:ind w:right="318"/>
              <w:jc w:val="righ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eastAsia="es-HN"/>
              </w:rPr>
            </w:pPr>
            <w:r w:rsidRPr="00500B9B">
              <w:rPr>
                <w:rFonts w:cs="Times New Roman"/>
                <w:color w:val="000000"/>
                <w:sz w:val="20"/>
                <w:szCs w:val="20"/>
                <w:lang w:eastAsia="es-HN"/>
              </w:rPr>
              <w:t xml:space="preserve">              8,08</w:t>
            </w:r>
            <w:r>
              <w:rPr>
                <w:rFonts w:cs="Times New Roman"/>
                <w:color w:val="000000"/>
                <w:sz w:val="20"/>
                <w:szCs w:val="20"/>
                <w:lang w:eastAsia="es-HN"/>
              </w:rPr>
              <w:t>2</w:t>
            </w:r>
            <w:r w:rsidRPr="00500B9B">
              <w:rPr>
                <w:rFonts w:cs="Times New Roman"/>
                <w:color w:val="000000"/>
                <w:sz w:val="20"/>
                <w:szCs w:val="20"/>
                <w:lang w:eastAsia="es-HN"/>
              </w:rPr>
              <w:t>,</w:t>
            </w:r>
            <w:r>
              <w:rPr>
                <w:rFonts w:cs="Times New Roman"/>
                <w:color w:val="000000"/>
                <w:sz w:val="20"/>
                <w:szCs w:val="20"/>
                <w:lang w:eastAsia="es-HN"/>
              </w:rPr>
              <w:t>500</w:t>
            </w:r>
            <w:r w:rsidRPr="00500B9B">
              <w:rPr>
                <w:rFonts w:cs="Times New Roman"/>
                <w:color w:val="000000"/>
                <w:sz w:val="20"/>
                <w:szCs w:val="20"/>
                <w:lang w:eastAsia="es-HN"/>
              </w:rPr>
              <w:t xml:space="preserve"> </w:t>
            </w:r>
          </w:p>
        </w:tc>
      </w:tr>
    </w:tbl>
    <w:p w:rsidR="0017526F" w:rsidRDefault="0017526F" w:rsidP="00B65DD9">
      <w:pPr>
        <w:spacing w:after="0" w:line="240" w:lineRule="auto"/>
        <w:jc w:val="both"/>
        <w:rPr>
          <w:lang w:val="es-MX"/>
        </w:rPr>
      </w:pPr>
    </w:p>
    <w:p w:rsidR="00786E8D" w:rsidRPr="00500B9B" w:rsidRDefault="00FE1F58" w:rsidP="005239F4">
      <w:pPr>
        <w:pStyle w:val="ListParagraph"/>
        <w:spacing w:after="0" w:line="240" w:lineRule="auto"/>
        <w:ind w:left="0"/>
        <w:jc w:val="both"/>
        <w:rPr>
          <w:sz w:val="20"/>
          <w:szCs w:val="20"/>
          <w:lang w:val="es-MX"/>
        </w:rPr>
      </w:pPr>
      <w:r>
        <w:rPr>
          <w:lang w:val="es-MX"/>
        </w:rPr>
        <w:t>*</w:t>
      </w:r>
      <w:r w:rsidRPr="00500B9B">
        <w:rPr>
          <w:sz w:val="20"/>
          <w:szCs w:val="20"/>
          <w:lang w:val="es-MX"/>
        </w:rPr>
        <w:t>Ejecutado total 2008-2009</w:t>
      </w:r>
    </w:p>
    <w:p w:rsidR="00FE1F58" w:rsidRPr="00500B9B" w:rsidRDefault="00500B9B" w:rsidP="005239F4">
      <w:pPr>
        <w:pStyle w:val="ListParagraph"/>
        <w:spacing w:after="0" w:line="240" w:lineRule="auto"/>
        <w:ind w:left="0"/>
        <w:jc w:val="both"/>
        <w:rPr>
          <w:sz w:val="20"/>
          <w:szCs w:val="20"/>
          <w:lang w:val="es-MX"/>
        </w:rPr>
      </w:pPr>
      <w:r w:rsidRPr="00500B9B">
        <w:rPr>
          <w:lang w:val="es-MX"/>
        </w:rPr>
        <w:lastRenderedPageBreak/>
        <w:t>**</w:t>
      </w:r>
      <w:r w:rsidR="00FE1F58" w:rsidRPr="00500B9B">
        <w:rPr>
          <w:sz w:val="20"/>
          <w:szCs w:val="20"/>
          <w:lang w:val="es-MX"/>
        </w:rPr>
        <w:t xml:space="preserve"> </w:t>
      </w:r>
      <w:r>
        <w:rPr>
          <w:sz w:val="20"/>
          <w:szCs w:val="20"/>
        </w:rPr>
        <w:t>I</w:t>
      </w:r>
      <w:r w:rsidR="00FE1F58" w:rsidRPr="00500B9B">
        <w:rPr>
          <w:sz w:val="20"/>
          <w:szCs w:val="20"/>
        </w:rPr>
        <w:t xml:space="preserve">ncluyendo re-fases </w:t>
      </w:r>
      <w:r>
        <w:rPr>
          <w:sz w:val="20"/>
          <w:szCs w:val="20"/>
        </w:rPr>
        <w:t>presupuestarios al 2010</w:t>
      </w:r>
      <w:r w:rsidR="00435182">
        <w:rPr>
          <w:sz w:val="20"/>
          <w:szCs w:val="20"/>
        </w:rPr>
        <w:t>,</w:t>
      </w:r>
      <w:r w:rsidR="00FE1F58" w:rsidRPr="00500B9B">
        <w:rPr>
          <w:sz w:val="20"/>
          <w:szCs w:val="20"/>
        </w:rPr>
        <w:t xml:space="preserve"> reducción </w:t>
      </w:r>
      <w:r>
        <w:rPr>
          <w:sz w:val="20"/>
          <w:szCs w:val="20"/>
        </w:rPr>
        <w:t xml:space="preserve">del US$ 416,000 </w:t>
      </w:r>
      <w:r w:rsidR="00435182">
        <w:rPr>
          <w:sz w:val="20"/>
          <w:szCs w:val="20"/>
        </w:rPr>
        <w:t xml:space="preserve"> y cambios internos aprobados en la Junta de Proyectos de Agosto del 2010</w:t>
      </w:r>
      <w:r>
        <w:rPr>
          <w:sz w:val="20"/>
          <w:szCs w:val="20"/>
        </w:rPr>
        <w:t>.</w:t>
      </w:r>
    </w:p>
    <w:p w:rsidR="00F3136E" w:rsidRDefault="00F3136E" w:rsidP="004A729D">
      <w:pPr>
        <w:spacing w:after="0" w:line="240" w:lineRule="auto"/>
        <w:jc w:val="both"/>
        <w:rPr>
          <w:lang w:val="es-MX"/>
        </w:rPr>
      </w:pPr>
    </w:p>
    <w:p w:rsidR="00CE15D3" w:rsidRDefault="00CE15D3" w:rsidP="004A729D">
      <w:pPr>
        <w:spacing w:after="0" w:line="240" w:lineRule="auto"/>
        <w:jc w:val="both"/>
        <w:rPr>
          <w:lang w:val="es-MX"/>
        </w:rPr>
      </w:pPr>
    </w:p>
    <w:p w:rsidR="00DA2BB5" w:rsidRDefault="00DA2BB5" w:rsidP="004A729D">
      <w:pPr>
        <w:spacing w:after="0" w:line="240" w:lineRule="auto"/>
        <w:jc w:val="both"/>
        <w:rPr>
          <w:lang w:val="es-MX"/>
        </w:rPr>
      </w:pPr>
    </w:p>
    <w:p w:rsidR="00DA2BB5" w:rsidRDefault="00DA2BB5" w:rsidP="004A729D">
      <w:pPr>
        <w:spacing w:after="0" w:line="240" w:lineRule="auto"/>
        <w:jc w:val="both"/>
        <w:rPr>
          <w:lang w:val="es-MX"/>
        </w:rPr>
      </w:pPr>
    </w:p>
    <w:p w:rsidR="00B65DD9" w:rsidRPr="00CE15D3" w:rsidRDefault="00381183" w:rsidP="005239F4">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t xml:space="preserve">2.4  </w:t>
      </w:r>
      <w:r w:rsidR="00B65DD9" w:rsidRPr="00CE15D3">
        <w:rPr>
          <w:b/>
          <w:color w:val="215868" w:themeColor="accent5" w:themeShade="80"/>
          <w:sz w:val="24"/>
          <w:szCs w:val="24"/>
          <w:lang w:val="es-MX"/>
        </w:rPr>
        <w:t>Análisis de</w:t>
      </w:r>
      <w:r w:rsidR="005D3771" w:rsidRPr="00CE15D3">
        <w:rPr>
          <w:b/>
          <w:color w:val="215868" w:themeColor="accent5" w:themeShade="80"/>
          <w:sz w:val="24"/>
          <w:szCs w:val="24"/>
          <w:lang w:val="es-MX"/>
        </w:rPr>
        <w:t xml:space="preserve"> la evolución de los </w:t>
      </w:r>
      <w:r w:rsidR="00B65DD9" w:rsidRPr="00CE15D3">
        <w:rPr>
          <w:b/>
          <w:color w:val="215868" w:themeColor="accent5" w:themeShade="80"/>
          <w:sz w:val="24"/>
          <w:szCs w:val="24"/>
          <w:lang w:val="es-MX"/>
        </w:rPr>
        <w:t>supuestos y riesgos del programa</w:t>
      </w:r>
    </w:p>
    <w:p w:rsidR="004A729D" w:rsidRPr="00CE15D3" w:rsidRDefault="004A729D" w:rsidP="005239F4">
      <w:pPr>
        <w:spacing w:after="0" w:line="240" w:lineRule="auto"/>
        <w:ind w:left="720"/>
        <w:jc w:val="both"/>
        <w:rPr>
          <w:sz w:val="24"/>
          <w:szCs w:val="24"/>
          <w:lang w:val="es-MX"/>
        </w:rPr>
      </w:pPr>
    </w:p>
    <w:p w:rsidR="00DA2BB5" w:rsidRDefault="005239F4" w:rsidP="005239F4">
      <w:pPr>
        <w:rPr>
          <w:rFonts w:cs="Arial"/>
        </w:rPr>
      </w:pPr>
      <w:r w:rsidRPr="00156BDF">
        <w:rPr>
          <w:rFonts w:cs="Arial"/>
        </w:rPr>
        <w:t>En el diseño del programa se identificaron seis  riesgos para la hipótesis de cambio, dichos riesgos pueden ser agrupados en riesgos estratégicos (externos) y riesgos operativos (internos)</w:t>
      </w:r>
      <w:r w:rsidR="00DA2BB5">
        <w:rPr>
          <w:rFonts w:cs="Arial"/>
        </w:rPr>
        <w:t>.</w:t>
      </w:r>
      <w:r w:rsidRPr="00156BDF">
        <w:rPr>
          <w:rFonts w:cs="Arial"/>
        </w:rPr>
        <w:t xml:space="preserve">  Para la gestión de estos riesgos se identificaron estrategias de mitigación y de gestión fundamentadas básicamente en el di</w:t>
      </w:r>
      <w:r w:rsidR="003B5DAE">
        <w:rPr>
          <w:rFonts w:cs="Arial"/>
        </w:rPr>
        <w:t>á</w:t>
      </w:r>
      <w:r w:rsidRPr="00156BDF">
        <w:rPr>
          <w:rFonts w:cs="Arial"/>
        </w:rPr>
        <w:t xml:space="preserve">logo con actores, el acercamiento y fortalecimiento de relaciones y la apropiación de actores nacionales tanto del gobierno central como de actores estratégicos a nivel territorial. </w:t>
      </w:r>
    </w:p>
    <w:p w:rsidR="005239F4" w:rsidRDefault="005239F4" w:rsidP="005239F4">
      <w:pPr>
        <w:rPr>
          <w:rFonts w:cs="Arial"/>
        </w:rPr>
      </w:pPr>
      <w:r w:rsidRPr="00156BDF">
        <w:rPr>
          <w:rFonts w:cs="Arial"/>
        </w:rPr>
        <w:t>El siguiente cuadro resume el comportamiento de los riesgos durante la implementación del programa.</w:t>
      </w:r>
    </w:p>
    <w:p w:rsidR="00337E70" w:rsidRPr="00156BDF" w:rsidRDefault="00337E70" w:rsidP="00AC593E">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rPr>
          <w:rFonts w:cs="Arial"/>
          <w:b/>
          <w:color w:val="215868" w:themeColor="accent5" w:themeShade="80"/>
        </w:rPr>
      </w:pPr>
      <w:r w:rsidRPr="00156BDF">
        <w:rPr>
          <w:rFonts w:cs="Arial"/>
          <w:b/>
          <w:color w:val="215868" w:themeColor="accent5" w:themeShade="80"/>
        </w:rPr>
        <w:t>Cuadro 8 Evolución de los riesgos a la hipótesis de cambio del programa</w:t>
      </w:r>
    </w:p>
    <w:tbl>
      <w:tblPr>
        <w:tblStyle w:val="TableGrid"/>
        <w:tblW w:w="9464" w:type="dxa"/>
        <w:tblLook w:val="04A0" w:firstRow="1" w:lastRow="0" w:firstColumn="1" w:lastColumn="0" w:noHBand="0" w:noVBand="1"/>
      </w:tblPr>
      <w:tblGrid>
        <w:gridCol w:w="2802"/>
        <w:gridCol w:w="6662"/>
      </w:tblGrid>
      <w:tr w:rsidR="001D24B0" w:rsidRPr="005F7E38" w:rsidTr="00DA2BB5">
        <w:tc>
          <w:tcPr>
            <w:tcW w:w="2802" w:type="dxa"/>
            <w:shd w:val="clear" w:color="auto" w:fill="215868" w:themeFill="accent5" w:themeFillShade="80"/>
          </w:tcPr>
          <w:p w:rsidR="001D24B0" w:rsidRPr="005F7E38" w:rsidRDefault="001D24B0" w:rsidP="000C3ED9">
            <w:pPr>
              <w:jc w:val="center"/>
              <w:rPr>
                <w:b/>
                <w:color w:val="FFFFFF" w:themeColor="background1"/>
                <w:sz w:val="20"/>
                <w:szCs w:val="20"/>
              </w:rPr>
            </w:pPr>
            <w:r w:rsidRPr="005F7E38">
              <w:rPr>
                <w:b/>
                <w:color w:val="FFFFFF" w:themeColor="background1"/>
                <w:sz w:val="20"/>
                <w:szCs w:val="20"/>
              </w:rPr>
              <w:t>Riesgos estratégicos</w:t>
            </w:r>
          </w:p>
        </w:tc>
        <w:tc>
          <w:tcPr>
            <w:tcW w:w="6662" w:type="dxa"/>
            <w:shd w:val="clear" w:color="auto" w:fill="215868" w:themeFill="accent5" w:themeFillShade="80"/>
          </w:tcPr>
          <w:p w:rsidR="001D24B0" w:rsidRPr="005F7E38" w:rsidRDefault="001D24B0" w:rsidP="000C3ED9">
            <w:pPr>
              <w:jc w:val="center"/>
              <w:rPr>
                <w:b/>
                <w:color w:val="FFFFFF" w:themeColor="background1"/>
                <w:sz w:val="20"/>
                <w:szCs w:val="20"/>
              </w:rPr>
            </w:pPr>
            <w:r w:rsidRPr="005F7E38">
              <w:rPr>
                <w:b/>
                <w:color w:val="FFFFFF" w:themeColor="background1"/>
                <w:sz w:val="20"/>
                <w:szCs w:val="20"/>
              </w:rPr>
              <w:t>Evolución en el periodo</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t xml:space="preserve">Conflictividad generada por el proceso electoral en curso </w:t>
            </w:r>
          </w:p>
        </w:tc>
        <w:tc>
          <w:tcPr>
            <w:tcW w:w="6662" w:type="dxa"/>
            <w:shd w:val="clear" w:color="auto" w:fill="DAEEF3" w:themeFill="accent5" w:themeFillTint="33"/>
          </w:tcPr>
          <w:p w:rsidR="001D24B0" w:rsidRPr="005F7E38" w:rsidRDefault="001D24B0" w:rsidP="003B5DAE">
            <w:pPr>
              <w:rPr>
                <w:rFonts w:cs="Arial"/>
                <w:sz w:val="20"/>
                <w:szCs w:val="20"/>
                <w:lang w:eastAsia="es-HN"/>
              </w:rPr>
            </w:pPr>
            <w:r w:rsidRPr="005F7E38">
              <w:rPr>
                <w:rFonts w:cs="Arial"/>
                <w:sz w:val="20"/>
                <w:szCs w:val="20"/>
                <w:lang w:eastAsia="es-HN"/>
              </w:rPr>
              <w:t xml:space="preserve">Este riesgo se vio confirmado e incrementado con el Golpe de Estado del 28 de </w:t>
            </w:r>
            <w:r w:rsidR="003B5DAE">
              <w:rPr>
                <w:rFonts w:cs="Arial"/>
                <w:sz w:val="20"/>
                <w:szCs w:val="20"/>
                <w:lang w:eastAsia="es-HN"/>
              </w:rPr>
              <w:t>j</w:t>
            </w:r>
            <w:r w:rsidRPr="005F7E38">
              <w:rPr>
                <w:rFonts w:cs="Arial"/>
                <w:sz w:val="20"/>
                <w:szCs w:val="20"/>
                <w:lang w:eastAsia="es-HN"/>
              </w:rPr>
              <w:t xml:space="preserve">unio del 2009 y por la  alta polarización sobre la legitimidad del proceso electoral y de sus resultados. El riesgo tuvo una implicación directa en la ejecución del programa particularmente en los proyectos relacionados con reformas políticas, partidos políticos, asistencia técnica electoral y el </w:t>
            </w:r>
            <w:r w:rsidR="003B5DAE">
              <w:rPr>
                <w:rFonts w:cs="Arial"/>
                <w:sz w:val="20"/>
                <w:szCs w:val="20"/>
                <w:lang w:eastAsia="es-HN"/>
              </w:rPr>
              <w:t>R</w:t>
            </w:r>
            <w:r w:rsidRPr="005F7E38">
              <w:rPr>
                <w:rFonts w:cs="Arial"/>
                <w:sz w:val="20"/>
                <w:szCs w:val="20"/>
                <w:lang w:eastAsia="es-HN"/>
              </w:rPr>
              <w:t xml:space="preserve">egistro </w:t>
            </w:r>
            <w:r w:rsidR="003B5DAE">
              <w:rPr>
                <w:rFonts w:cs="Arial"/>
                <w:sz w:val="20"/>
                <w:szCs w:val="20"/>
                <w:lang w:eastAsia="es-HN"/>
              </w:rPr>
              <w:t>N</w:t>
            </w:r>
            <w:r w:rsidRPr="005F7E38">
              <w:rPr>
                <w:rFonts w:cs="Arial"/>
                <w:sz w:val="20"/>
                <w:szCs w:val="20"/>
                <w:lang w:eastAsia="es-HN"/>
              </w:rPr>
              <w:t xml:space="preserve">acional de las </w:t>
            </w:r>
            <w:r w:rsidR="003B5DAE">
              <w:rPr>
                <w:rFonts w:cs="Arial"/>
                <w:sz w:val="20"/>
                <w:szCs w:val="20"/>
                <w:lang w:eastAsia="es-HN"/>
              </w:rPr>
              <w:t>P</w:t>
            </w:r>
            <w:r w:rsidRPr="005F7E38">
              <w:rPr>
                <w:rFonts w:cs="Arial"/>
                <w:sz w:val="20"/>
                <w:szCs w:val="20"/>
                <w:lang w:eastAsia="es-HN"/>
              </w:rPr>
              <w:t>ersonas</w:t>
            </w:r>
            <w:r w:rsidR="005F7E38" w:rsidRPr="005F7E38">
              <w:rPr>
                <w:rFonts w:cs="Arial"/>
                <w:sz w:val="20"/>
                <w:szCs w:val="20"/>
                <w:lang w:eastAsia="es-HN"/>
              </w:rPr>
              <w:t>.</w:t>
            </w:r>
            <w:r w:rsidRPr="005F7E38">
              <w:rPr>
                <w:rFonts w:cs="Arial"/>
                <w:sz w:val="20"/>
                <w:szCs w:val="20"/>
                <w:lang w:eastAsia="es-HN"/>
              </w:rPr>
              <w:t xml:space="preserve"> </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t>Quiebre del sistema político por la baja credibilidad de la ciudadanía en este</w:t>
            </w:r>
          </w:p>
        </w:tc>
        <w:tc>
          <w:tcPr>
            <w:tcW w:w="6662" w:type="dxa"/>
            <w:shd w:val="clear" w:color="auto" w:fill="DAEEF3" w:themeFill="accent5" w:themeFillTint="33"/>
          </w:tcPr>
          <w:p w:rsidR="005F7E38" w:rsidRPr="005F7E38" w:rsidRDefault="001D24B0" w:rsidP="001B1ECD">
            <w:pPr>
              <w:rPr>
                <w:rFonts w:cs="Arial"/>
                <w:sz w:val="20"/>
                <w:szCs w:val="20"/>
                <w:lang w:eastAsia="es-HN"/>
              </w:rPr>
            </w:pPr>
            <w:r w:rsidRPr="005F7E38">
              <w:rPr>
                <w:rFonts w:cs="Arial"/>
                <w:sz w:val="20"/>
                <w:szCs w:val="20"/>
                <w:lang w:eastAsia="es-HN"/>
              </w:rPr>
              <w:t>Igual que el anterior el riesgo madur</w:t>
            </w:r>
            <w:r w:rsidR="003B5DAE">
              <w:rPr>
                <w:rFonts w:cs="Arial"/>
                <w:sz w:val="20"/>
                <w:szCs w:val="20"/>
                <w:lang w:eastAsia="es-HN"/>
              </w:rPr>
              <w:t>ó</w:t>
            </w:r>
            <w:r w:rsidRPr="005F7E38">
              <w:rPr>
                <w:rFonts w:cs="Arial"/>
                <w:sz w:val="20"/>
                <w:szCs w:val="20"/>
                <w:lang w:eastAsia="es-HN"/>
              </w:rPr>
              <w:t xml:space="preserve"> y se materializ</w:t>
            </w:r>
            <w:r w:rsidR="003B5DAE">
              <w:rPr>
                <w:rFonts w:cs="Arial"/>
                <w:sz w:val="20"/>
                <w:szCs w:val="20"/>
                <w:lang w:eastAsia="es-HN"/>
              </w:rPr>
              <w:t>ó</w:t>
            </w:r>
            <w:r w:rsidRPr="005F7E38">
              <w:rPr>
                <w:rFonts w:cs="Arial"/>
                <w:sz w:val="20"/>
                <w:szCs w:val="20"/>
                <w:lang w:eastAsia="es-HN"/>
              </w:rPr>
              <w:t xml:space="preserve"> </w:t>
            </w:r>
            <w:r w:rsidR="00DA2BB5">
              <w:rPr>
                <w:rFonts w:cs="Arial"/>
                <w:sz w:val="20"/>
                <w:szCs w:val="20"/>
                <w:lang w:eastAsia="es-HN"/>
              </w:rPr>
              <w:t xml:space="preserve">a partir de las tensiones políticas y </w:t>
            </w:r>
            <w:r w:rsidRPr="005F7E38">
              <w:rPr>
                <w:rFonts w:cs="Arial"/>
                <w:sz w:val="20"/>
                <w:szCs w:val="20"/>
                <w:lang w:eastAsia="es-HN"/>
              </w:rPr>
              <w:t xml:space="preserve"> el Golpe de Estado del 28 de </w:t>
            </w:r>
            <w:r w:rsidR="001B1ECD">
              <w:rPr>
                <w:rFonts w:cs="Arial"/>
                <w:sz w:val="20"/>
                <w:szCs w:val="20"/>
                <w:lang w:eastAsia="es-HN"/>
              </w:rPr>
              <w:t>j</w:t>
            </w:r>
            <w:r w:rsidRPr="005F7E38">
              <w:rPr>
                <w:rFonts w:cs="Arial"/>
                <w:sz w:val="20"/>
                <w:szCs w:val="20"/>
                <w:lang w:eastAsia="es-HN"/>
              </w:rPr>
              <w:t>unio,  aunque un 50% de participación en la elecciones le da un respiro al sistema político</w:t>
            </w:r>
            <w:r w:rsidR="001B1ECD">
              <w:rPr>
                <w:rFonts w:cs="Arial"/>
                <w:sz w:val="20"/>
                <w:szCs w:val="20"/>
                <w:lang w:eastAsia="es-HN"/>
              </w:rPr>
              <w:t>. L</w:t>
            </w:r>
            <w:r w:rsidRPr="005F7E38">
              <w:rPr>
                <w:rFonts w:cs="Arial"/>
                <w:sz w:val="20"/>
                <w:szCs w:val="20"/>
                <w:lang w:eastAsia="es-HN"/>
              </w:rPr>
              <w:t xml:space="preserve">as divisiones internas en el Partido Liberal y la emergencia del Frente Nacional de Resistencia </w:t>
            </w:r>
            <w:r w:rsidR="001B1ECD">
              <w:rPr>
                <w:rFonts w:cs="Arial"/>
                <w:sz w:val="20"/>
                <w:szCs w:val="20"/>
                <w:lang w:eastAsia="es-HN"/>
              </w:rPr>
              <w:t xml:space="preserve">Popular (FNRP) </w:t>
            </w:r>
            <w:r w:rsidRPr="005F7E38">
              <w:rPr>
                <w:rFonts w:cs="Arial"/>
                <w:sz w:val="20"/>
                <w:szCs w:val="20"/>
                <w:lang w:eastAsia="es-HN"/>
              </w:rPr>
              <w:t xml:space="preserve">como actor político avizoran el re-acomodamiento de la correlación de poder dentro del sistema político con posibles implicaciones para las reformas electorales. </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t xml:space="preserve">Ingobernabilidad democrática debido a las necesidades y expectativas insatisfechas y la ausencia de diálogos entre estado y la sociedad </w:t>
            </w:r>
          </w:p>
        </w:tc>
        <w:tc>
          <w:tcPr>
            <w:tcW w:w="6662" w:type="dxa"/>
            <w:shd w:val="clear" w:color="auto" w:fill="DAEEF3" w:themeFill="accent5" w:themeFillTint="33"/>
          </w:tcPr>
          <w:p w:rsidR="005F7E38" w:rsidRPr="005F7E38" w:rsidRDefault="001D24B0" w:rsidP="00DA2BB5">
            <w:pPr>
              <w:rPr>
                <w:rFonts w:cs="Arial"/>
                <w:sz w:val="20"/>
                <w:szCs w:val="20"/>
                <w:lang w:eastAsia="es-HN"/>
              </w:rPr>
            </w:pPr>
            <w:r w:rsidRPr="005F7E38">
              <w:rPr>
                <w:rFonts w:cs="Arial"/>
                <w:sz w:val="20"/>
                <w:szCs w:val="20"/>
                <w:lang w:eastAsia="es-HN"/>
              </w:rPr>
              <w:t xml:space="preserve">El aislamiento internacional (diplomático y económico) y la crisis de gobernabilidad interna con implicaciones en la estabilidad económica del país retroalimenta el riesgo de insatisfacción de expectativas de bienestar económico. A pesar de  los orígenes y resultados del golpe de estado, siguen sin tomarse medidas adecuadas para reducción de la desigualdad económica y la redistribución en el país. El riesgo se incrementa con el incremento global del precio de los alimentos y combustibles. </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t xml:space="preserve">Cambio de la actual administración que ocurrirá en </w:t>
            </w:r>
            <w:r w:rsidR="001B1ECD">
              <w:rPr>
                <w:rFonts w:cs="Arial"/>
                <w:sz w:val="20"/>
                <w:szCs w:val="20"/>
                <w:lang w:eastAsia="es-HN"/>
              </w:rPr>
              <w:t>e</w:t>
            </w:r>
            <w:r w:rsidRPr="005F7E38">
              <w:rPr>
                <w:rFonts w:cs="Arial"/>
                <w:sz w:val="20"/>
                <w:szCs w:val="20"/>
                <w:lang w:eastAsia="es-HN"/>
              </w:rPr>
              <w:t>nero 2010, lo cual supondrá cambios de funcionarios a nivel central y regional.</w:t>
            </w:r>
          </w:p>
        </w:tc>
        <w:tc>
          <w:tcPr>
            <w:tcW w:w="6662" w:type="dxa"/>
            <w:shd w:val="clear" w:color="auto" w:fill="DAEEF3" w:themeFill="accent5" w:themeFillTint="33"/>
          </w:tcPr>
          <w:p w:rsidR="001D24B0" w:rsidRPr="005F7E38" w:rsidRDefault="001D24B0" w:rsidP="00DA2BB5">
            <w:pPr>
              <w:rPr>
                <w:rFonts w:cs="Arial"/>
                <w:sz w:val="20"/>
                <w:szCs w:val="20"/>
                <w:lang w:eastAsia="es-HN"/>
              </w:rPr>
            </w:pPr>
            <w:r w:rsidRPr="005F7E38">
              <w:rPr>
                <w:rFonts w:cs="Arial"/>
                <w:sz w:val="20"/>
                <w:szCs w:val="20"/>
                <w:lang w:eastAsia="es-HN"/>
              </w:rPr>
              <w:t>Riesgo confirmado</w:t>
            </w:r>
            <w:r w:rsidR="00337E70" w:rsidRPr="005F7E38">
              <w:rPr>
                <w:rFonts w:cs="Arial"/>
                <w:sz w:val="20"/>
                <w:szCs w:val="20"/>
                <w:lang w:eastAsia="es-HN"/>
              </w:rPr>
              <w:t xml:space="preserve">  con una doble rotación de funcionarios</w:t>
            </w:r>
            <w:r w:rsidR="00DA2BB5">
              <w:rPr>
                <w:rFonts w:cs="Arial"/>
                <w:sz w:val="20"/>
                <w:szCs w:val="20"/>
                <w:lang w:eastAsia="es-HN"/>
              </w:rPr>
              <w:t>, la primera</w:t>
            </w:r>
            <w:r w:rsidR="00337E70" w:rsidRPr="005F7E38">
              <w:rPr>
                <w:rFonts w:cs="Arial"/>
                <w:sz w:val="20"/>
                <w:szCs w:val="20"/>
                <w:lang w:eastAsia="es-HN"/>
              </w:rPr>
              <w:t xml:space="preserve"> durante la instalación del gobierno de facto y </w:t>
            </w:r>
            <w:r w:rsidR="00DA2BB5">
              <w:rPr>
                <w:rFonts w:cs="Arial"/>
                <w:sz w:val="20"/>
                <w:szCs w:val="20"/>
                <w:lang w:eastAsia="es-HN"/>
              </w:rPr>
              <w:t xml:space="preserve">la segunda con la instalación </w:t>
            </w:r>
            <w:r w:rsidR="00337E70" w:rsidRPr="005F7E38">
              <w:rPr>
                <w:rFonts w:cs="Arial"/>
                <w:sz w:val="20"/>
                <w:szCs w:val="20"/>
                <w:lang w:eastAsia="es-HN"/>
              </w:rPr>
              <w:t xml:space="preserve">del </w:t>
            </w:r>
            <w:r w:rsidR="00DA2BB5">
              <w:rPr>
                <w:rFonts w:cs="Arial"/>
                <w:sz w:val="20"/>
                <w:szCs w:val="20"/>
                <w:lang w:eastAsia="es-HN"/>
              </w:rPr>
              <w:t xml:space="preserve"> gabinete del</w:t>
            </w:r>
            <w:r w:rsidR="00337E70" w:rsidRPr="005F7E38">
              <w:rPr>
                <w:rFonts w:cs="Arial"/>
                <w:sz w:val="20"/>
                <w:szCs w:val="20"/>
                <w:lang w:eastAsia="es-HN"/>
              </w:rPr>
              <w:t xml:space="preserve"> presidente Porfirio Lobo.  Este riesgo afect</w:t>
            </w:r>
            <w:r w:rsidR="001B1ECD">
              <w:rPr>
                <w:rFonts w:cs="Arial"/>
                <w:sz w:val="20"/>
                <w:szCs w:val="20"/>
                <w:lang w:eastAsia="es-HN"/>
              </w:rPr>
              <w:t>ó</w:t>
            </w:r>
            <w:r w:rsidR="00337E70" w:rsidRPr="005F7E38">
              <w:rPr>
                <w:rFonts w:cs="Arial"/>
                <w:sz w:val="20"/>
                <w:szCs w:val="20"/>
                <w:lang w:eastAsia="es-HN"/>
              </w:rPr>
              <w:t xml:space="preserve"> la interlocución con actores estatales y el curso normal de implementación de los proyectos  a partir de Junio del 2009.</w:t>
            </w:r>
          </w:p>
        </w:tc>
      </w:tr>
      <w:tr w:rsidR="001D24B0" w:rsidRPr="005F7E38" w:rsidTr="00DA2BB5">
        <w:tc>
          <w:tcPr>
            <w:tcW w:w="2802" w:type="dxa"/>
            <w:shd w:val="clear" w:color="auto" w:fill="215868" w:themeFill="accent5" w:themeFillShade="80"/>
          </w:tcPr>
          <w:p w:rsidR="001D24B0" w:rsidRPr="005F7E38" w:rsidRDefault="001D24B0" w:rsidP="000C3ED9">
            <w:pPr>
              <w:jc w:val="center"/>
              <w:rPr>
                <w:rFonts w:cs="Arial"/>
                <w:b/>
                <w:color w:val="FFFFFF" w:themeColor="background1"/>
                <w:sz w:val="20"/>
                <w:szCs w:val="20"/>
                <w:lang w:eastAsia="es-HN"/>
              </w:rPr>
            </w:pPr>
            <w:r w:rsidRPr="005F7E38">
              <w:rPr>
                <w:rFonts w:cs="Arial"/>
                <w:sz w:val="20"/>
                <w:szCs w:val="20"/>
                <w:lang w:eastAsia="es-HN"/>
              </w:rPr>
              <w:t xml:space="preserve"> </w:t>
            </w:r>
            <w:r w:rsidRPr="005F7E38">
              <w:rPr>
                <w:rFonts w:cs="Arial"/>
                <w:b/>
                <w:color w:val="FFFFFF" w:themeColor="background1"/>
                <w:sz w:val="20"/>
                <w:szCs w:val="20"/>
                <w:lang w:eastAsia="es-HN"/>
              </w:rPr>
              <w:t>Riesgos Operativos</w:t>
            </w:r>
          </w:p>
        </w:tc>
        <w:tc>
          <w:tcPr>
            <w:tcW w:w="6662" w:type="dxa"/>
            <w:shd w:val="clear" w:color="auto" w:fill="215868" w:themeFill="accent5" w:themeFillShade="80"/>
          </w:tcPr>
          <w:p w:rsidR="001D24B0" w:rsidRPr="005F7E38" w:rsidRDefault="001D24B0" w:rsidP="000C3ED9">
            <w:pPr>
              <w:jc w:val="center"/>
              <w:rPr>
                <w:rFonts w:cs="Arial"/>
                <w:b/>
                <w:color w:val="FFFFFF" w:themeColor="background1"/>
                <w:sz w:val="20"/>
                <w:szCs w:val="20"/>
                <w:lang w:eastAsia="es-HN"/>
              </w:rPr>
            </w:pPr>
            <w:r w:rsidRPr="005F7E38">
              <w:rPr>
                <w:rFonts w:cs="Arial"/>
                <w:b/>
                <w:color w:val="FFFFFF" w:themeColor="background1"/>
                <w:sz w:val="20"/>
                <w:szCs w:val="20"/>
                <w:lang w:eastAsia="es-HN"/>
              </w:rPr>
              <w:t>Evolución en el periodo</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t>Debilidad de las contrapartes en la gestión.</w:t>
            </w:r>
          </w:p>
        </w:tc>
        <w:tc>
          <w:tcPr>
            <w:tcW w:w="6662" w:type="dxa"/>
            <w:shd w:val="clear" w:color="auto" w:fill="DAEEF3" w:themeFill="accent5" w:themeFillTint="33"/>
          </w:tcPr>
          <w:p w:rsidR="005F7E38" w:rsidRPr="005F7E38" w:rsidRDefault="00337E70" w:rsidP="00DA2BB5">
            <w:pPr>
              <w:rPr>
                <w:rFonts w:cs="Arial"/>
                <w:sz w:val="20"/>
                <w:szCs w:val="20"/>
                <w:lang w:eastAsia="es-HN"/>
              </w:rPr>
            </w:pPr>
            <w:r w:rsidRPr="005F7E38">
              <w:rPr>
                <w:rFonts w:cs="Arial"/>
                <w:sz w:val="20"/>
                <w:szCs w:val="20"/>
                <w:lang w:eastAsia="es-HN"/>
              </w:rPr>
              <w:t xml:space="preserve">Uno de los objetivos del programa ha sido precisamente fortalecer la capacidad de los actores nacionales.  El riesgo de una débil gestión se vio </w:t>
            </w:r>
            <w:r w:rsidRPr="005F7E38">
              <w:rPr>
                <w:rFonts w:cs="Arial"/>
                <w:sz w:val="20"/>
                <w:szCs w:val="20"/>
                <w:lang w:eastAsia="es-HN"/>
              </w:rPr>
              <w:lastRenderedPageBreak/>
              <w:t xml:space="preserve">incrementado a partir de la </w:t>
            </w:r>
            <w:r w:rsidR="001D24B0" w:rsidRPr="005F7E38">
              <w:rPr>
                <w:rFonts w:cs="Arial"/>
                <w:sz w:val="20"/>
                <w:szCs w:val="20"/>
                <w:lang w:eastAsia="es-HN"/>
              </w:rPr>
              <w:t xml:space="preserve"> suspensión de procesos </w:t>
            </w:r>
            <w:r w:rsidRPr="005F7E38">
              <w:rPr>
                <w:rFonts w:cs="Arial"/>
                <w:sz w:val="20"/>
                <w:szCs w:val="20"/>
                <w:lang w:eastAsia="es-HN"/>
              </w:rPr>
              <w:t xml:space="preserve">de diálogo e implementación </w:t>
            </w:r>
            <w:r w:rsidR="001D24B0" w:rsidRPr="005F7E38">
              <w:rPr>
                <w:rFonts w:cs="Arial"/>
                <w:sz w:val="20"/>
                <w:szCs w:val="20"/>
                <w:lang w:eastAsia="es-HN"/>
              </w:rPr>
              <w:t xml:space="preserve">en algunos </w:t>
            </w:r>
            <w:r w:rsidRPr="005F7E38">
              <w:rPr>
                <w:rFonts w:cs="Arial"/>
                <w:sz w:val="20"/>
                <w:szCs w:val="20"/>
                <w:lang w:eastAsia="es-HN"/>
              </w:rPr>
              <w:t>proyectos. Aunque varios proyectos fueron retomados en el 2010 la suspensión del dialogo y el cambio de cuadros técnicos afect</w:t>
            </w:r>
            <w:r w:rsidR="001B1ECD">
              <w:rPr>
                <w:rFonts w:cs="Arial"/>
                <w:sz w:val="20"/>
                <w:szCs w:val="20"/>
                <w:lang w:eastAsia="es-HN"/>
              </w:rPr>
              <w:t>ó</w:t>
            </w:r>
            <w:r w:rsidRPr="005F7E38">
              <w:rPr>
                <w:rFonts w:cs="Arial"/>
                <w:sz w:val="20"/>
                <w:szCs w:val="20"/>
                <w:lang w:eastAsia="es-HN"/>
              </w:rPr>
              <w:t xml:space="preserve"> la memoria institucional  sobre los acuerdos de cooperación con PNUD.</w:t>
            </w:r>
          </w:p>
        </w:tc>
      </w:tr>
      <w:tr w:rsidR="001D24B0" w:rsidRPr="005F7E38" w:rsidTr="00DA2BB5">
        <w:tc>
          <w:tcPr>
            <w:tcW w:w="2802" w:type="dxa"/>
            <w:shd w:val="clear" w:color="auto" w:fill="B6DDE8" w:themeFill="accent5" w:themeFillTint="66"/>
          </w:tcPr>
          <w:p w:rsidR="001D24B0" w:rsidRPr="005F7E38" w:rsidRDefault="001D24B0" w:rsidP="000C3ED9">
            <w:pPr>
              <w:rPr>
                <w:rFonts w:cs="Arial"/>
                <w:sz w:val="20"/>
                <w:szCs w:val="20"/>
                <w:lang w:eastAsia="es-HN"/>
              </w:rPr>
            </w:pPr>
            <w:r w:rsidRPr="005F7E38">
              <w:rPr>
                <w:rFonts w:cs="Arial"/>
                <w:sz w:val="20"/>
                <w:szCs w:val="20"/>
                <w:lang w:eastAsia="es-HN"/>
              </w:rPr>
              <w:lastRenderedPageBreak/>
              <w:t>Escasa oferta de profesionales en el ámbito de investigación científica y en estadística.</w:t>
            </w:r>
          </w:p>
        </w:tc>
        <w:tc>
          <w:tcPr>
            <w:tcW w:w="6662" w:type="dxa"/>
            <w:shd w:val="clear" w:color="auto" w:fill="DAEEF3" w:themeFill="accent5" w:themeFillTint="33"/>
          </w:tcPr>
          <w:p w:rsidR="001D24B0" w:rsidRPr="005F7E38" w:rsidRDefault="001D24B0" w:rsidP="000C3ED9">
            <w:pPr>
              <w:rPr>
                <w:rFonts w:cs="Arial"/>
                <w:sz w:val="20"/>
                <w:szCs w:val="20"/>
                <w:lang w:eastAsia="es-HN"/>
              </w:rPr>
            </w:pPr>
            <w:r w:rsidRPr="005F7E38">
              <w:rPr>
                <w:rFonts w:cs="Arial"/>
                <w:sz w:val="20"/>
                <w:szCs w:val="20"/>
                <w:lang w:eastAsia="es-HN"/>
              </w:rPr>
              <w:t>Confirmado pero no incrementado durante el periodo</w:t>
            </w:r>
          </w:p>
        </w:tc>
      </w:tr>
    </w:tbl>
    <w:p w:rsidR="00FC6D49" w:rsidRDefault="00FC6D49" w:rsidP="005239F4">
      <w:pPr>
        <w:rPr>
          <w:rFonts w:cs="Arial"/>
          <w:sz w:val="21"/>
          <w:szCs w:val="21"/>
        </w:rPr>
      </w:pPr>
      <w:r>
        <w:rPr>
          <w:rFonts w:cs="Arial"/>
          <w:sz w:val="21"/>
          <w:szCs w:val="21"/>
        </w:rPr>
        <w:t>Durante la implementación del programa fueron</w:t>
      </w:r>
      <w:r w:rsidR="005F7E38">
        <w:rPr>
          <w:rFonts w:cs="Arial"/>
          <w:sz w:val="21"/>
          <w:szCs w:val="21"/>
        </w:rPr>
        <w:t xml:space="preserve"> </w:t>
      </w:r>
      <w:r>
        <w:rPr>
          <w:rFonts w:cs="Arial"/>
          <w:sz w:val="21"/>
          <w:szCs w:val="21"/>
        </w:rPr>
        <w:t xml:space="preserve">surgiendo nuevos riesgos tanto para la implementación como para la consolidación de procesos de gobernabilidad y seguridad ciudadana en el país. </w:t>
      </w:r>
    </w:p>
    <w:p w:rsidR="005239F4" w:rsidRPr="00106BC4" w:rsidRDefault="005239F4" w:rsidP="005239F4">
      <w:pPr>
        <w:rPr>
          <w:rFonts w:cs="Arial"/>
          <w:b/>
          <w:sz w:val="21"/>
          <w:szCs w:val="21"/>
        </w:rPr>
      </w:pPr>
      <w:r w:rsidRPr="00106BC4">
        <w:rPr>
          <w:rFonts w:cs="Arial"/>
          <w:b/>
          <w:sz w:val="21"/>
          <w:szCs w:val="21"/>
        </w:rPr>
        <w:t xml:space="preserve">Riesgos estratégicos emergentes </w:t>
      </w:r>
      <w:r w:rsidR="00FC6D49">
        <w:rPr>
          <w:rFonts w:cs="Arial"/>
          <w:b/>
          <w:sz w:val="21"/>
          <w:szCs w:val="21"/>
        </w:rPr>
        <w:t xml:space="preserve">durante la </w:t>
      </w:r>
      <w:r w:rsidR="00AE54DD">
        <w:rPr>
          <w:rFonts w:cs="Arial"/>
          <w:b/>
          <w:sz w:val="21"/>
          <w:szCs w:val="21"/>
        </w:rPr>
        <w:t>implementación</w:t>
      </w:r>
    </w:p>
    <w:p w:rsidR="00FC6D49" w:rsidRPr="004A6AEF" w:rsidRDefault="00FC6D49" w:rsidP="00B73A60">
      <w:pPr>
        <w:pStyle w:val="ListParagraph"/>
        <w:numPr>
          <w:ilvl w:val="0"/>
          <w:numId w:val="9"/>
        </w:numPr>
        <w:tabs>
          <w:tab w:val="left" w:pos="0"/>
        </w:tabs>
        <w:spacing w:before="60" w:after="0"/>
        <w:rPr>
          <w:rFonts w:cs="Arial"/>
          <w:sz w:val="21"/>
          <w:szCs w:val="21"/>
        </w:rPr>
      </w:pPr>
      <w:r w:rsidRPr="004A6AEF">
        <w:rPr>
          <w:rFonts w:cs="Arial"/>
          <w:sz w:val="21"/>
          <w:szCs w:val="21"/>
        </w:rPr>
        <w:t xml:space="preserve">Polarización y conflictividad política  limitando las posibilidades de diálogo y consensos sobre </w:t>
      </w:r>
      <w:r>
        <w:rPr>
          <w:rFonts w:cs="Arial"/>
          <w:sz w:val="21"/>
          <w:szCs w:val="21"/>
        </w:rPr>
        <w:t xml:space="preserve">agendas prioritarias y </w:t>
      </w:r>
      <w:r w:rsidRPr="004A6AEF">
        <w:rPr>
          <w:rFonts w:cs="Arial"/>
          <w:sz w:val="21"/>
          <w:szCs w:val="21"/>
        </w:rPr>
        <w:t xml:space="preserve">reformas estratégicas.  </w:t>
      </w:r>
      <w:r>
        <w:rPr>
          <w:rFonts w:cs="Arial"/>
          <w:sz w:val="21"/>
          <w:szCs w:val="21"/>
        </w:rPr>
        <w:t xml:space="preserve">Un periodo de paralización en el 2009 ha sido precedido por un periodo de alta des-legitimización institucional particularmente del </w:t>
      </w:r>
      <w:r w:rsidR="001B1ECD">
        <w:rPr>
          <w:rFonts w:cs="Arial"/>
          <w:sz w:val="21"/>
          <w:szCs w:val="21"/>
        </w:rPr>
        <w:t>C</w:t>
      </w:r>
      <w:r>
        <w:rPr>
          <w:rFonts w:cs="Arial"/>
          <w:sz w:val="21"/>
          <w:szCs w:val="21"/>
        </w:rPr>
        <w:t xml:space="preserve">ongreso </w:t>
      </w:r>
      <w:r w:rsidR="001B1ECD">
        <w:rPr>
          <w:rFonts w:cs="Arial"/>
          <w:sz w:val="21"/>
          <w:szCs w:val="21"/>
        </w:rPr>
        <w:t>N</w:t>
      </w:r>
      <w:r>
        <w:rPr>
          <w:rFonts w:cs="Arial"/>
          <w:sz w:val="21"/>
          <w:szCs w:val="21"/>
        </w:rPr>
        <w:t xml:space="preserve">acional, del sistema de partidos políticos y del sistema judicial. </w:t>
      </w:r>
    </w:p>
    <w:p w:rsidR="00FF51B9" w:rsidRDefault="005239F4" w:rsidP="00B73A60">
      <w:pPr>
        <w:pStyle w:val="ListParagraph"/>
        <w:numPr>
          <w:ilvl w:val="0"/>
          <w:numId w:val="9"/>
        </w:numPr>
        <w:tabs>
          <w:tab w:val="left" w:pos="0"/>
        </w:tabs>
        <w:spacing w:before="60" w:after="0"/>
        <w:rPr>
          <w:rFonts w:cs="Arial"/>
          <w:sz w:val="21"/>
          <w:szCs w:val="21"/>
        </w:rPr>
      </w:pPr>
      <w:r w:rsidRPr="00FF51B9">
        <w:rPr>
          <w:rFonts w:cs="Arial"/>
          <w:sz w:val="21"/>
          <w:szCs w:val="21"/>
        </w:rPr>
        <w:t xml:space="preserve">Baja legitimidad y aprobación interna sobre los acuerdos y mecanismos del </w:t>
      </w:r>
      <w:r w:rsidR="001B1ECD">
        <w:rPr>
          <w:rFonts w:cs="Arial"/>
          <w:sz w:val="21"/>
          <w:szCs w:val="21"/>
        </w:rPr>
        <w:t>“</w:t>
      </w:r>
      <w:r w:rsidRPr="00FF51B9">
        <w:rPr>
          <w:rFonts w:cs="Arial"/>
          <w:sz w:val="21"/>
          <w:szCs w:val="21"/>
        </w:rPr>
        <w:t>Acuerdo Guaymuras</w:t>
      </w:r>
      <w:r w:rsidR="001B1ECD">
        <w:rPr>
          <w:rFonts w:cs="Arial"/>
          <w:sz w:val="21"/>
          <w:szCs w:val="21"/>
        </w:rPr>
        <w:t>”</w:t>
      </w:r>
      <w:r w:rsidRPr="00FF51B9">
        <w:rPr>
          <w:rFonts w:cs="Arial"/>
          <w:sz w:val="21"/>
          <w:szCs w:val="21"/>
        </w:rPr>
        <w:t xml:space="preserve"> </w:t>
      </w:r>
      <w:r w:rsidR="00AE54DD" w:rsidRPr="00FF51B9">
        <w:rPr>
          <w:rFonts w:cs="Arial"/>
          <w:sz w:val="21"/>
          <w:szCs w:val="21"/>
        </w:rPr>
        <w:t>(Amnistía</w:t>
      </w:r>
      <w:r w:rsidRPr="00FF51B9">
        <w:rPr>
          <w:rFonts w:cs="Arial"/>
          <w:sz w:val="21"/>
          <w:szCs w:val="21"/>
        </w:rPr>
        <w:t xml:space="preserve">, Comisión de la Verdad, Dialogo Nacional y Gobierno de </w:t>
      </w:r>
      <w:r w:rsidR="00AE54DD" w:rsidRPr="00FF51B9">
        <w:rPr>
          <w:rFonts w:cs="Arial"/>
          <w:sz w:val="21"/>
          <w:szCs w:val="21"/>
        </w:rPr>
        <w:t>Integración)</w:t>
      </w:r>
      <w:r w:rsidR="00FF51B9" w:rsidRPr="00FF51B9">
        <w:rPr>
          <w:rFonts w:cs="Arial"/>
          <w:sz w:val="21"/>
          <w:szCs w:val="21"/>
        </w:rPr>
        <w:t xml:space="preserve"> el G</w:t>
      </w:r>
      <w:r w:rsidRPr="00FF51B9">
        <w:rPr>
          <w:rFonts w:cs="Arial"/>
          <w:sz w:val="21"/>
          <w:szCs w:val="21"/>
        </w:rPr>
        <w:t>obierno central es dominado por una agenda</w:t>
      </w:r>
      <w:r w:rsidR="00FC6D49" w:rsidRPr="00FF51B9">
        <w:rPr>
          <w:rFonts w:cs="Arial"/>
          <w:sz w:val="21"/>
          <w:szCs w:val="21"/>
        </w:rPr>
        <w:t xml:space="preserve"> de reconciliación externa y existe la percepción que la reconciliación interna no es una prioridad de la agenda del nuevo gobierno. Aunque existen decisiones calificadas como acertadas (creación de nuevas instituciones de DDHH)  </w:t>
      </w:r>
      <w:r w:rsidR="00FF51B9" w:rsidRPr="00FF51B9">
        <w:rPr>
          <w:rFonts w:cs="Arial"/>
          <w:sz w:val="21"/>
          <w:szCs w:val="21"/>
        </w:rPr>
        <w:t xml:space="preserve">otras </w:t>
      </w:r>
      <w:r w:rsidR="00FF51B9">
        <w:rPr>
          <w:rFonts w:cs="Arial"/>
          <w:sz w:val="21"/>
          <w:szCs w:val="21"/>
        </w:rPr>
        <w:t>ponen en duda la voluntad política para la reconciliación (Altos mandos de las FFAA ahora en instituciones estratégicas como Hondutel)</w:t>
      </w:r>
    </w:p>
    <w:p w:rsidR="005239F4" w:rsidRPr="004A6AEF" w:rsidRDefault="005239F4" w:rsidP="00B73A60">
      <w:pPr>
        <w:pStyle w:val="ListParagraph"/>
        <w:numPr>
          <w:ilvl w:val="0"/>
          <w:numId w:val="9"/>
        </w:numPr>
        <w:tabs>
          <w:tab w:val="left" w:pos="0"/>
        </w:tabs>
        <w:spacing w:before="60" w:after="0"/>
        <w:rPr>
          <w:rFonts w:cs="Arial"/>
          <w:sz w:val="21"/>
          <w:szCs w:val="21"/>
        </w:rPr>
      </w:pPr>
      <w:r w:rsidRPr="004A6AEF">
        <w:rPr>
          <w:rFonts w:cs="Arial"/>
          <w:sz w:val="21"/>
          <w:szCs w:val="21"/>
        </w:rPr>
        <w:t xml:space="preserve">Oposición política </w:t>
      </w:r>
      <w:r w:rsidR="00FF51B9">
        <w:rPr>
          <w:rFonts w:cs="Arial"/>
          <w:sz w:val="21"/>
          <w:szCs w:val="21"/>
        </w:rPr>
        <w:t>y partidos políticos fragmentados</w:t>
      </w:r>
      <w:r w:rsidRPr="004A6AEF">
        <w:rPr>
          <w:rFonts w:cs="Arial"/>
          <w:sz w:val="21"/>
          <w:szCs w:val="21"/>
        </w:rPr>
        <w:t xml:space="preserve"> disminuye</w:t>
      </w:r>
      <w:r w:rsidR="00FF51B9">
        <w:rPr>
          <w:rFonts w:cs="Arial"/>
          <w:sz w:val="21"/>
          <w:szCs w:val="21"/>
        </w:rPr>
        <w:t>n</w:t>
      </w:r>
      <w:r w:rsidRPr="004A6AEF">
        <w:rPr>
          <w:rFonts w:cs="Arial"/>
          <w:sz w:val="21"/>
          <w:szCs w:val="21"/>
        </w:rPr>
        <w:t xml:space="preserve"> las posibilidades de contrapesos políticos necesarios en</w:t>
      </w:r>
      <w:r w:rsidR="00FF51B9">
        <w:rPr>
          <w:rFonts w:cs="Arial"/>
          <w:sz w:val="21"/>
          <w:szCs w:val="21"/>
        </w:rPr>
        <w:t xml:space="preserve"> la democracia y gobernabilidad, sobretodo tomando en cuenta el alto riesgo de un gobierno monopartidista que controla los poderes ejecutivo y legislativo. </w:t>
      </w:r>
    </w:p>
    <w:p w:rsidR="005239F4" w:rsidRPr="004A6AEF" w:rsidRDefault="005239F4" w:rsidP="00B73A60">
      <w:pPr>
        <w:pStyle w:val="ListParagraph"/>
        <w:numPr>
          <w:ilvl w:val="0"/>
          <w:numId w:val="9"/>
        </w:numPr>
        <w:tabs>
          <w:tab w:val="left" w:pos="0"/>
        </w:tabs>
        <w:spacing w:before="60" w:after="0"/>
        <w:rPr>
          <w:rFonts w:cs="Arial"/>
          <w:sz w:val="21"/>
          <w:szCs w:val="21"/>
        </w:rPr>
      </w:pPr>
      <w:r w:rsidRPr="004A6AEF">
        <w:rPr>
          <w:rFonts w:cs="Arial"/>
          <w:sz w:val="21"/>
          <w:szCs w:val="21"/>
        </w:rPr>
        <w:t>Mayor posicionamiento de las fuerzas de seguridad, particularmente el ejército, como actor político del país y retorno de políticas de seguridad nacional.</w:t>
      </w:r>
    </w:p>
    <w:p w:rsidR="005239F4" w:rsidRPr="004A6AEF" w:rsidRDefault="005239F4" w:rsidP="00B73A60">
      <w:pPr>
        <w:pStyle w:val="ListParagraph"/>
        <w:numPr>
          <w:ilvl w:val="0"/>
          <w:numId w:val="9"/>
        </w:numPr>
        <w:tabs>
          <w:tab w:val="left" w:pos="0"/>
        </w:tabs>
        <w:spacing w:before="60" w:after="0"/>
        <w:rPr>
          <w:rFonts w:cs="Arial"/>
          <w:sz w:val="21"/>
          <w:szCs w:val="21"/>
        </w:rPr>
      </w:pPr>
      <w:r w:rsidRPr="004A6AEF">
        <w:rPr>
          <w:rFonts w:cs="Arial"/>
          <w:sz w:val="21"/>
          <w:szCs w:val="21"/>
        </w:rPr>
        <w:t xml:space="preserve">Débil situación fiscal y ausencia de mecanismos adecuados de re-distribución limita las posibilidades de generar cambios </w:t>
      </w:r>
      <w:r w:rsidR="00FF51B9">
        <w:rPr>
          <w:rFonts w:cs="Arial"/>
          <w:sz w:val="21"/>
          <w:szCs w:val="21"/>
        </w:rPr>
        <w:t xml:space="preserve">de corto plazo </w:t>
      </w:r>
      <w:r w:rsidRPr="004A6AEF">
        <w:rPr>
          <w:rFonts w:cs="Arial"/>
          <w:sz w:val="21"/>
          <w:szCs w:val="21"/>
        </w:rPr>
        <w:t>en la desigualdad e inequidad realimentado la insatisfacción popular con el sistema político y económico del país.</w:t>
      </w:r>
    </w:p>
    <w:p w:rsidR="005239F4" w:rsidRDefault="005239F4" w:rsidP="00B73A60">
      <w:pPr>
        <w:pStyle w:val="ListParagraph"/>
        <w:numPr>
          <w:ilvl w:val="0"/>
          <w:numId w:val="9"/>
        </w:numPr>
        <w:tabs>
          <w:tab w:val="left" w:pos="0"/>
        </w:tabs>
        <w:spacing w:before="60" w:after="0"/>
        <w:rPr>
          <w:rFonts w:cs="Arial"/>
          <w:sz w:val="21"/>
          <w:szCs w:val="21"/>
        </w:rPr>
      </w:pPr>
      <w:r w:rsidRPr="004A6AEF">
        <w:rPr>
          <w:rFonts w:cs="Arial"/>
          <w:sz w:val="21"/>
          <w:szCs w:val="21"/>
        </w:rPr>
        <w:t>Disminución de la cooperación internacional a los temas de gobernabilidad en Honduras</w:t>
      </w:r>
      <w:r w:rsidR="00FF51B9">
        <w:rPr>
          <w:rFonts w:cs="Arial"/>
          <w:sz w:val="21"/>
          <w:szCs w:val="21"/>
        </w:rPr>
        <w:t>.</w:t>
      </w:r>
    </w:p>
    <w:p w:rsidR="005239F4" w:rsidRPr="00156BDF" w:rsidRDefault="00B62647" w:rsidP="00B73A60">
      <w:pPr>
        <w:pStyle w:val="ListParagraph"/>
        <w:numPr>
          <w:ilvl w:val="0"/>
          <w:numId w:val="9"/>
        </w:numPr>
        <w:tabs>
          <w:tab w:val="left" w:pos="0"/>
        </w:tabs>
        <w:spacing w:before="60" w:after="0"/>
        <w:contextualSpacing/>
        <w:rPr>
          <w:rFonts w:cs="Arial"/>
          <w:b/>
          <w:color w:val="000000" w:themeColor="text1"/>
          <w:sz w:val="21"/>
          <w:szCs w:val="21"/>
          <w:lang w:eastAsia="es-MX"/>
        </w:rPr>
      </w:pPr>
      <w:r w:rsidRPr="00156BDF">
        <w:rPr>
          <w:rFonts w:cs="Arial"/>
          <w:sz w:val="21"/>
          <w:szCs w:val="21"/>
        </w:rPr>
        <w:t xml:space="preserve">Desarticulación entre el Estado y el tejido social territorial para operativizar los procesos de planificación territorial comprendidos en el </w:t>
      </w:r>
      <w:r w:rsidR="00DC74DC" w:rsidRPr="00156BDF">
        <w:rPr>
          <w:rFonts w:cs="Arial"/>
          <w:sz w:val="21"/>
          <w:szCs w:val="21"/>
        </w:rPr>
        <w:t>P</w:t>
      </w:r>
      <w:r w:rsidRPr="00156BDF">
        <w:rPr>
          <w:rFonts w:cs="Arial"/>
          <w:sz w:val="21"/>
          <w:szCs w:val="21"/>
        </w:rPr>
        <w:t xml:space="preserve">lan de </w:t>
      </w:r>
      <w:r w:rsidR="00DC74DC" w:rsidRPr="00156BDF">
        <w:rPr>
          <w:rFonts w:cs="Arial"/>
          <w:sz w:val="21"/>
          <w:szCs w:val="21"/>
        </w:rPr>
        <w:t>P</w:t>
      </w:r>
      <w:r w:rsidRPr="00156BDF">
        <w:rPr>
          <w:rFonts w:cs="Arial"/>
          <w:sz w:val="21"/>
          <w:szCs w:val="21"/>
        </w:rPr>
        <w:t>aís</w:t>
      </w:r>
      <w:r w:rsidR="00156BDF" w:rsidRPr="00156BDF">
        <w:rPr>
          <w:rFonts w:cs="Arial"/>
          <w:sz w:val="21"/>
          <w:szCs w:val="21"/>
        </w:rPr>
        <w:t xml:space="preserve">. </w:t>
      </w:r>
      <w:r w:rsidRPr="00156BDF">
        <w:rPr>
          <w:rFonts w:cs="Arial"/>
          <w:sz w:val="21"/>
          <w:szCs w:val="21"/>
        </w:rPr>
        <w:t xml:space="preserve"> </w:t>
      </w:r>
    </w:p>
    <w:p w:rsidR="005239F4" w:rsidRDefault="005239F4" w:rsidP="005239F4">
      <w:pPr>
        <w:spacing w:after="0" w:line="240" w:lineRule="auto"/>
        <w:ind w:left="720"/>
        <w:jc w:val="both"/>
        <w:rPr>
          <w:lang w:val="es-MX"/>
        </w:rPr>
      </w:pPr>
    </w:p>
    <w:p w:rsidR="005239F4" w:rsidRDefault="005239F4" w:rsidP="005239F4">
      <w:pPr>
        <w:spacing w:after="0" w:line="240" w:lineRule="auto"/>
        <w:ind w:left="720"/>
        <w:jc w:val="both"/>
        <w:rPr>
          <w:lang w:val="es-MX"/>
        </w:rPr>
      </w:pPr>
    </w:p>
    <w:p w:rsidR="005239F4" w:rsidRDefault="005239F4" w:rsidP="005239F4">
      <w:pPr>
        <w:spacing w:after="0" w:line="240" w:lineRule="auto"/>
        <w:ind w:left="720"/>
        <w:jc w:val="both"/>
        <w:rPr>
          <w:lang w:val="es-MX"/>
        </w:rPr>
      </w:pPr>
    </w:p>
    <w:p w:rsidR="005239F4" w:rsidRDefault="005239F4" w:rsidP="005239F4">
      <w:pPr>
        <w:spacing w:after="0" w:line="240" w:lineRule="auto"/>
        <w:ind w:left="720"/>
        <w:jc w:val="both"/>
        <w:rPr>
          <w:lang w:val="es-MX"/>
        </w:rPr>
      </w:pPr>
    </w:p>
    <w:p w:rsidR="002A064C" w:rsidRDefault="002A064C" w:rsidP="004A729D">
      <w:pPr>
        <w:spacing w:after="0" w:line="240" w:lineRule="auto"/>
        <w:jc w:val="both"/>
        <w:rPr>
          <w:b/>
          <w:color w:val="215868" w:themeColor="accent5" w:themeShade="80"/>
          <w:lang w:val="es-MX"/>
        </w:rPr>
        <w:sectPr w:rsidR="002A064C" w:rsidSect="003478FC">
          <w:pgSz w:w="12240" w:h="15840"/>
          <w:pgMar w:top="1418" w:right="1701" w:bottom="1418" w:left="1701" w:header="709" w:footer="709" w:gutter="0"/>
          <w:cols w:space="708"/>
          <w:docGrid w:linePitch="360"/>
        </w:sectPr>
      </w:pPr>
    </w:p>
    <w:p w:rsidR="00EC116B" w:rsidRPr="00CE15D3" w:rsidRDefault="00381183" w:rsidP="004A729D">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lastRenderedPageBreak/>
        <w:t xml:space="preserve">3. </w:t>
      </w:r>
      <w:r w:rsidR="00EC116B" w:rsidRPr="00CE15D3">
        <w:rPr>
          <w:b/>
          <w:color w:val="215868" w:themeColor="accent5" w:themeShade="80"/>
          <w:sz w:val="24"/>
          <w:szCs w:val="24"/>
          <w:lang w:val="es-MX"/>
        </w:rPr>
        <w:t>Resultados y productos alcanzados por el Programa de Gobernabilidad ASDI PNUD 2008-2010</w:t>
      </w:r>
    </w:p>
    <w:p w:rsidR="00EC116B" w:rsidRDefault="00EC116B" w:rsidP="004A729D">
      <w:pPr>
        <w:spacing w:after="0" w:line="240" w:lineRule="auto"/>
        <w:jc w:val="both"/>
        <w:rPr>
          <w:b/>
          <w:color w:val="215868" w:themeColor="accent5" w:themeShade="80"/>
          <w:lang w:val="es-MX"/>
        </w:rPr>
      </w:pPr>
    </w:p>
    <w:p w:rsidR="004A729D" w:rsidRPr="00CE15D3" w:rsidRDefault="00381183" w:rsidP="004A729D">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t xml:space="preserve">3.1 </w:t>
      </w:r>
      <w:r w:rsidR="004A729D" w:rsidRPr="00CE15D3">
        <w:rPr>
          <w:b/>
          <w:color w:val="215868" w:themeColor="accent5" w:themeShade="80"/>
          <w:sz w:val="24"/>
          <w:szCs w:val="24"/>
          <w:lang w:val="es-MX"/>
        </w:rPr>
        <w:t>Resumen de contribución a resultados esperados</w:t>
      </w:r>
      <w:r w:rsidR="00EC116B" w:rsidRPr="00CE15D3">
        <w:rPr>
          <w:b/>
          <w:color w:val="215868" w:themeColor="accent5" w:themeShade="80"/>
          <w:sz w:val="24"/>
          <w:szCs w:val="24"/>
          <w:lang w:val="es-MX"/>
        </w:rPr>
        <w:t xml:space="preserve"> </w:t>
      </w:r>
      <w:r w:rsidR="00EC116B" w:rsidRPr="00CE15D3">
        <w:rPr>
          <w:b/>
          <w:i/>
          <w:color w:val="215868" w:themeColor="accent5" w:themeShade="80"/>
          <w:sz w:val="24"/>
          <w:szCs w:val="24"/>
          <w:lang w:val="es-MX"/>
        </w:rPr>
        <w:t>(Outcomes</w:t>
      </w:r>
      <w:r w:rsidR="004A729D" w:rsidRPr="00CE15D3">
        <w:rPr>
          <w:b/>
          <w:i/>
          <w:color w:val="215868" w:themeColor="accent5" w:themeShade="80"/>
          <w:sz w:val="24"/>
          <w:szCs w:val="24"/>
          <w:lang w:val="es-MX"/>
        </w:rPr>
        <w:t>)</w:t>
      </w:r>
      <w:r w:rsidR="004A729D" w:rsidRPr="00CE15D3">
        <w:rPr>
          <w:b/>
          <w:color w:val="215868" w:themeColor="accent5" w:themeShade="80"/>
          <w:sz w:val="24"/>
          <w:szCs w:val="24"/>
          <w:lang w:val="es-MX"/>
        </w:rPr>
        <w:t xml:space="preserve"> del Programa</w:t>
      </w:r>
    </w:p>
    <w:p w:rsidR="003D7A90" w:rsidRDefault="003D7A90" w:rsidP="004A729D">
      <w:pPr>
        <w:spacing w:after="0" w:line="240" w:lineRule="auto"/>
        <w:jc w:val="both"/>
        <w:rPr>
          <w:b/>
          <w:color w:val="215868" w:themeColor="accent5" w:themeShade="80"/>
          <w:lang w:val="es-MX"/>
        </w:rPr>
      </w:pPr>
    </w:p>
    <w:p w:rsidR="003D7A90" w:rsidRPr="003D7A90" w:rsidRDefault="003D7A90" w:rsidP="004A729D">
      <w:pPr>
        <w:spacing w:after="0" w:line="240" w:lineRule="auto"/>
        <w:jc w:val="both"/>
        <w:rPr>
          <w:lang w:val="es-MX"/>
        </w:rPr>
      </w:pPr>
      <w:r w:rsidRPr="003D7A90">
        <w:rPr>
          <w:lang w:val="es-MX"/>
        </w:rPr>
        <w:t>A través</w:t>
      </w:r>
      <w:r>
        <w:rPr>
          <w:lang w:val="es-MX"/>
        </w:rPr>
        <w:t xml:space="preserve"> de una serie de </w:t>
      </w:r>
      <w:r w:rsidR="00DA2BB5">
        <w:rPr>
          <w:lang w:val="es-MX"/>
        </w:rPr>
        <w:t>Estudios de C</w:t>
      </w:r>
      <w:r>
        <w:rPr>
          <w:lang w:val="es-MX"/>
        </w:rPr>
        <w:t>aso</w:t>
      </w:r>
      <w:r w:rsidR="00FC520D">
        <w:rPr>
          <w:lang w:val="es-MX"/>
        </w:rPr>
        <w:t xml:space="preserve"> (Anexo 1)</w:t>
      </w:r>
      <w:r>
        <w:rPr>
          <w:lang w:val="es-MX"/>
        </w:rPr>
        <w:t xml:space="preserve"> sobre procesos de gobernabilidad apoyados por el programa ASDI PNUD</w:t>
      </w:r>
      <w:r w:rsidR="00146576">
        <w:rPr>
          <w:lang w:val="es-MX"/>
        </w:rPr>
        <w:t>, tomando en cuenta la evaluación del resultado en Gobernabilidad</w:t>
      </w:r>
      <w:r w:rsidR="002A064C">
        <w:rPr>
          <w:rStyle w:val="FootnoteReference"/>
          <w:lang w:val="es-MX"/>
        </w:rPr>
        <w:footnoteReference w:id="12"/>
      </w:r>
      <w:r w:rsidR="00146576">
        <w:rPr>
          <w:lang w:val="es-MX"/>
        </w:rPr>
        <w:t xml:space="preserve"> del </w:t>
      </w:r>
      <w:r w:rsidR="002A064C">
        <w:rPr>
          <w:lang w:val="es-MX"/>
        </w:rPr>
        <w:t>MANUD</w:t>
      </w:r>
      <w:r w:rsidR="00DF20B5">
        <w:rPr>
          <w:rStyle w:val="FootnoteReference"/>
          <w:lang w:val="es-MX"/>
        </w:rPr>
        <w:footnoteReference w:id="13"/>
      </w:r>
      <w:r>
        <w:rPr>
          <w:lang w:val="es-MX"/>
        </w:rPr>
        <w:t xml:space="preserve"> y mediante una serie de entrevistas a actores claves de las instituciones públicas, cooperación internacional y sociedad civil se han logrado identificar las siguientes contribuciones a los efectos esperados del programa (Out</w:t>
      </w:r>
      <w:r w:rsidR="000C55C7">
        <w:rPr>
          <w:lang w:val="es-MX"/>
        </w:rPr>
        <w:t>c</w:t>
      </w:r>
      <w:r>
        <w:rPr>
          <w:lang w:val="es-MX"/>
        </w:rPr>
        <w:t>omes)</w:t>
      </w:r>
    </w:p>
    <w:p w:rsidR="003D7A90" w:rsidRDefault="003D7A90" w:rsidP="004A729D">
      <w:pPr>
        <w:spacing w:after="0" w:line="240" w:lineRule="auto"/>
        <w:jc w:val="both"/>
        <w:rPr>
          <w:b/>
          <w:color w:val="215868" w:themeColor="accent5" w:themeShade="80"/>
          <w:lang w:val="es-MX"/>
        </w:rPr>
      </w:pPr>
    </w:p>
    <w:p w:rsidR="00DF2403" w:rsidRDefault="00DF2403" w:rsidP="00EC116B">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b/>
          <w:color w:val="215868" w:themeColor="accent5" w:themeShade="80"/>
          <w:lang w:val="es-MX"/>
        </w:rPr>
      </w:pPr>
      <w:r>
        <w:rPr>
          <w:b/>
          <w:color w:val="215868" w:themeColor="accent5" w:themeShade="80"/>
          <w:lang w:val="es-MX"/>
        </w:rPr>
        <w:t>Cuadro 9 Contribuciones del programa a los efectos esperados (Outcomes</w:t>
      </w:r>
      <w:r w:rsidR="00DA2BB5">
        <w:rPr>
          <w:b/>
          <w:color w:val="215868" w:themeColor="accent5" w:themeShade="80"/>
          <w:lang w:val="es-MX"/>
        </w:rPr>
        <w:t>)</w:t>
      </w:r>
    </w:p>
    <w:p w:rsidR="00EC116B" w:rsidRDefault="00EC116B" w:rsidP="00EC116B">
      <w:pPr>
        <w:spacing w:after="0" w:line="240" w:lineRule="auto"/>
        <w:jc w:val="both"/>
        <w:rPr>
          <w:b/>
          <w:color w:val="215868" w:themeColor="accent5" w:themeShade="80"/>
          <w:lang w:val="es-MX"/>
        </w:rPr>
      </w:pPr>
    </w:p>
    <w:tbl>
      <w:tblPr>
        <w:tblStyle w:val="TableGrid"/>
        <w:tblW w:w="134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0000" w:themeFill="text1"/>
        <w:tblLayout w:type="fixed"/>
        <w:tblLook w:val="04A0" w:firstRow="1" w:lastRow="0" w:firstColumn="1" w:lastColumn="0" w:noHBand="0" w:noVBand="1"/>
      </w:tblPr>
      <w:tblGrid>
        <w:gridCol w:w="3369"/>
        <w:gridCol w:w="10064"/>
      </w:tblGrid>
      <w:tr w:rsidR="00DF20B5" w:rsidRPr="00DF2403" w:rsidTr="00CF66B6">
        <w:trPr>
          <w:tblHeader/>
        </w:trPr>
        <w:tc>
          <w:tcPr>
            <w:tcW w:w="3369" w:type="dxa"/>
            <w:shd w:val="clear" w:color="auto" w:fill="92CDDC" w:themeFill="accent5" w:themeFillTint="99"/>
          </w:tcPr>
          <w:p w:rsidR="00DF20B5" w:rsidRPr="00DF2403" w:rsidRDefault="00DF20B5" w:rsidP="003D7A90">
            <w:pPr>
              <w:rPr>
                <w:rFonts w:asciiTheme="minorHAnsi" w:hAnsiTheme="minorHAnsi" w:cs="Arial"/>
                <w:b/>
                <w:sz w:val="20"/>
                <w:szCs w:val="20"/>
              </w:rPr>
            </w:pPr>
            <w:r w:rsidRPr="00DF2403">
              <w:rPr>
                <w:rFonts w:asciiTheme="minorHAnsi" w:hAnsiTheme="minorHAnsi" w:cs="Arial"/>
                <w:b/>
                <w:sz w:val="20"/>
                <w:szCs w:val="20"/>
              </w:rPr>
              <w:t>Efectos Directos</w:t>
            </w:r>
            <w:r w:rsidR="002A064C" w:rsidRPr="00DF2403">
              <w:rPr>
                <w:rFonts w:asciiTheme="minorHAnsi" w:hAnsiTheme="minorHAnsi" w:cs="Arial"/>
                <w:b/>
                <w:sz w:val="20"/>
                <w:szCs w:val="20"/>
              </w:rPr>
              <w:t xml:space="preserve"> (Outcomes) esperados del programa</w:t>
            </w:r>
          </w:p>
        </w:tc>
        <w:tc>
          <w:tcPr>
            <w:tcW w:w="10064" w:type="dxa"/>
            <w:shd w:val="clear" w:color="auto" w:fill="92CDDC" w:themeFill="accent5" w:themeFillTint="99"/>
          </w:tcPr>
          <w:p w:rsidR="00DF20B5" w:rsidRPr="00DF2403" w:rsidRDefault="002A064C" w:rsidP="003D7A90">
            <w:pPr>
              <w:rPr>
                <w:rFonts w:asciiTheme="minorHAnsi" w:hAnsiTheme="minorHAnsi" w:cs="Arial"/>
                <w:b/>
                <w:sz w:val="20"/>
                <w:szCs w:val="20"/>
              </w:rPr>
            </w:pPr>
            <w:r w:rsidRPr="00DF2403">
              <w:rPr>
                <w:rFonts w:asciiTheme="minorHAnsi" w:hAnsiTheme="minorHAnsi" w:cs="Arial"/>
                <w:b/>
                <w:sz w:val="20"/>
                <w:szCs w:val="20"/>
              </w:rPr>
              <w:t>Contribución del Programa de Gobernabilidad ASDI PNUD</w:t>
            </w:r>
          </w:p>
        </w:tc>
      </w:tr>
      <w:tr w:rsidR="00DF20B5" w:rsidRPr="00DF2403" w:rsidTr="00CF66B6">
        <w:trPr>
          <w:trHeight w:val="822"/>
        </w:trPr>
        <w:tc>
          <w:tcPr>
            <w:tcW w:w="3369" w:type="dxa"/>
            <w:shd w:val="clear" w:color="auto" w:fill="92CDDC" w:themeFill="accent5" w:themeFillTint="99"/>
          </w:tcPr>
          <w:p w:rsidR="00DF20B5" w:rsidRPr="00DF2403" w:rsidRDefault="00DF20B5" w:rsidP="00B73A60">
            <w:pPr>
              <w:pStyle w:val="ListParagraph"/>
              <w:numPr>
                <w:ilvl w:val="1"/>
                <w:numId w:val="10"/>
              </w:numPr>
              <w:ind w:left="426" w:hanging="426"/>
              <w:rPr>
                <w:rFonts w:asciiTheme="minorHAnsi" w:eastAsia="Times New Roman" w:hAnsiTheme="minorHAnsi" w:cs="Calibri"/>
                <w:sz w:val="20"/>
                <w:szCs w:val="20"/>
                <w:lang w:val="es-MX" w:eastAsia="en-US"/>
              </w:rPr>
            </w:pPr>
            <w:r w:rsidRPr="00DF2403">
              <w:rPr>
                <w:rFonts w:asciiTheme="minorHAnsi" w:eastAsia="Times New Roman" w:hAnsiTheme="minorHAnsi" w:cs="Calibri"/>
                <w:sz w:val="20"/>
                <w:szCs w:val="20"/>
                <w:lang w:val="es-MX" w:eastAsia="en-US"/>
              </w:rPr>
              <w:t xml:space="preserve">Mejorada la calidad de la información base sobre ODM y pobreza para que se adopten, con participación ciudadana, políticas públicas </w:t>
            </w:r>
            <w:r w:rsidR="000C55C7" w:rsidRPr="00DF2403">
              <w:rPr>
                <w:rFonts w:asciiTheme="minorHAnsi" w:eastAsia="Times New Roman" w:hAnsiTheme="minorHAnsi" w:cs="Calibri"/>
                <w:sz w:val="20"/>
                <w:szCs w:val="20"/>
                <w:lang w:val="es-MX" w:eastAsia="en-US"/>
              </w:rPr>
              <w:t>más</w:t>
            </w:r>
            <w:r w:rsidRPr="00DF2403">
              <w:rPr>
                <w:rFonts w:asciiTheme="minorHAnsi" w:eastAsia="Times New Roman" w:hAnsiTheme="minorHAnsi" w:cs="Calibri"/>
                <w:sz w:val="20"/>
                <w:szCs w:val="20"/>
                <w:lang w:val="es-MX" w:eastAsia="en-US"/>
              </w:rPr>
              <w:t xml:space="preserve"> enfocadas a logro de los ODM .</w:t>
            </w:r>
          </w:p>
        </w:tc>
        <w:tc>
          <w:tcPr>
            <w:tcW w:w="10064" w:type="dxa"/>
            <w:shd w:val="clear" w:color="auto" w:fill="B6DDE8" w:themeFill="accent5" w:themeFillTint="66"/>
          </w:tcPr>
          <w:p w:rsidR="00CD44E0" w:rsidRDefault="003D3528" w:rsidP="004775AC">
            <w:pPr>
              <w:pStyle w:val="ListParagraph"/>
              <w:numPr>
                <w:ilvl w:val="0"/>
                <w:numId w:val="17"/>
              </w:numPr>
              <w:ind w:left="176" w:right="175" w:hanging="176"/>
              <w:rPr>
                <w:rFonts w:asciiTheme="minorHAnsi" w:hAnsiTheme="minorHAnsi" w:cs="Arial"/>
                <w:sz w:val="20"/>
                <w:szCs w:val="20"/>
              </w:rPr>
            </w:pPr>
            <w:r w:rsidRPr="003E169E">
              <w:rPr>
                <w:rFonts w:asciiTheme="minorHAnsi" w:hAnsiTheme="minorHAnsi" w:cs="Arial"/>
                <w:sz w:val="20"/>
                <w:szCs w:val="20"/>
                <w:lang w:val="es-MX"/>
              </w:rPr>
              <w:t>En base a la experiencia generada  en los Observatorios Regionales de los Objetivos de Desarrollo del Milenio (ODM) y el potencial observado para influir en las decisiones de inversión pública el Gobierno de Honduras ha inc</w:t>
            </w:r>
            <w:r w:rsidR="003E169E" w:rsidRPr="003E169E">
              <w:rPr>
                <w:rFonts w:asciiTheme="minorHAnsi" w:hAnsiTheme="minorHAnsi" w:cs="Arial"/>
                <w:sz w:val="20"/>
                <w:szCs w:val="20"/>
                <w:lang w:val="es-MX"/>
              </w:rPr>
              <w:t>orporado l</w:t>
            </w:r>
            <w:r w:rsidRPr="003E169E">
              <w:rPr>
                <w:rFonts w:asciiTheme="minorHAnsi" w:hAnsiTheme="minorHAnsi" w:cs="Arial"/>
                <w:sz w:val="20"/>
                <w:szCs w:val="20"/>
                <w:lang w:val="es-MX"/>
              </w:rPr>
              <w:t xml:space="preserve">os </w:t>
            </w:r>
            <w:r w:rsidR="006E0E45" w:rsidRPr="003E169E">
              <w:rPr>
                <w:rFonts w:asciiTheme="minorHAnsi" w:hAnsiTheme="minorHAnsi" w:cs="Arial"/>
                <w:sz w:val="20"/>
                <w:szCs w:val="20"/>
              </w:rPr>
              <w:t xml:space="preserve">Indicadores </w:t>
            </w:r>
            <w:r w:rsidRPr="003E169E">
              <w:rPr>
                <w:rFonts w:asciiTheme="minorHAnsi" w:hAnsiTheme="minorHAnsi" w:cs="Arial"/>
                <w:sz w:val="20"/>
                <w:szCs w:val="20"/>
              </w:rPr>
              <w:t xml:space="preserve">de los </w:t>
            </w:r>
            <w:r w:rsidR="006E0E45" w:rsidRPr="003E169E">
              <w:rPr>
                <w:rFonts w:asciiTheme="minorHAnsi" w:hAnsiTheme="minorHAnsi" w:cs="Arial"/>
                <w:sz w:val="20"/>
                <w:szCs w:val="20"/>
              </w:rPr>
              <w:t xml:space="preserve">ODM </w:t>
            </w:r>
            <w:r w:rsidR="003E169E" w:rsidRPr="003E169E">
              <w:rPr>
                <w:rFonts w:asciiTheme="minorHAnsi" w:hAnsiTheme="minorHAnsi" w:cs="Arial"/>
                <w:sz w:val="20"/>
                <w:szCs w:val="20"/>
              </w:rPr>
              <w:t>dentro de los indicadores de desempeño del</w:t>
            </w:r>
            <w:r w:rsidR="006E0E45" w:rsidRPr="003E169E">
              <w:rPr>
                <w:rFonts w:asciiTheme="minorHAnsi" w:hAnsiTheme="minorHAnsi" w:cs="Arial"/>
                <w:sz w:val="20"/>
                <w:szCs w:val="20"/>
              </w:rPr>
              <w:t xml:space="preserve"> Plan de Nación / Visión de País.</w:t>
            </w:r>
            <w:r w:rsidRPr="003E169E">
              <w:rPr>
                <w:rFonts w:asciiTheme="minorHAnsi" w:hAnsiTheme="minorHAnsi" w:cs="Arial"/>
                <w:sz w:val="20"/>
                <w:szCs w:val="20"/>
              </w:rPr>
              <w:t xml:space="preserve"> </w:t>
            </w:r>
          </w:p>
          <w:p w:rsidR="009707C2" w:rsidRDefault="003D3528" w:rsidP="004775AC">
            <w:pPr>
              <w:pStyle w:val="ListParagraph"/>
              <w:numPr>
                <w:ilvl w:val="0"/>
                <w:numId w:val="17"/>
              </w:numPr>
              <w:ind w:left="176" w:right="175" w:hanging="176"/>
              <w:rPr>
                <w:rFonts w:asciiTheme="minorHAnsi" w:hAnsiTheme="minorHAnsi" w:cs="Arial"/>
                <w:sz w:val="20"/>
                <w:szCs w:val="20"/>
              </w:rPr>
            </w:pPr>
            <w:r w:rsidRPr="003E169E">
              <w:rPr>
                <w:rFonts w:asciiTheme="minorHAnsi" w:hAnsiTheme="minorHAnsi" w:cs="Arial"/>
                <w:sz w:val="20"/>
                <w:szCs w:val="20"/>
              </w:rPr>
              <w:t xml:space="preserve">El enfoque de trabajo en el espacio de asociaciones </w:t>
            </w:r>
            <w:r w:rsidR="003E169E" w:rsidRPr="003E169E">
              <w:rPr>
                <w:rFonts w:asciiTheme="minorHAnsi" w:hAnsiTheme="minorHAnsi" w:cs="Arial"/>
                <w:sz w:val="20"/>
                <w:szCs w:val="20"/>
              </w:rPr>
              <w:t>municipios (</w:t>
            </w:r>
            <w:r w:rsidRPr="003E169E">
              <w:rPr>
                <w:rFonts w:asciiTheme="minorHAnsi" w:hAnsiTheme="minorHAnsi" w:cs="Arial"/>
                <w:sz w:val="20"/>
                <w:szCs w:val="20"/>
              </w:rPr>
              <w:t>mancomunidades</w:t>
            </w:r>
            <w:r w:rsidR="003E169E" w:rsidRPr="003E169E">
              <w:rPr>
                <w:rFonts w:asciiTheme="minorHAnsi" w:hAnsiTheme="minorHAnsi" w:cs="Arial"/>
                <w:sz w:val="20"/>
                <w:szCs w:val="20"/>
              </w:rPr>
              <w:t xml:space="preserve"> MANCOSOL, MANCURISJ y NASMAR</w:t>
            </w:r>
            <w:r w:rsidRPr="003E169E">
              <w:rPr>
                <w:rFonts w:asciiTheme="minorHAnsi" w:hAnsiTheme="minorHAnsi" w:cs="Arial"/>
                <w:sz w:val="20"/>
                <w:szCs w:val="20"/>
              </w:rPr>
              <w:t xml:space="preserve">) ha facilitado el desarrollo de </w:t>
            </w:r>
            <w:r w:rsidR="003E169E" w:rsidRPr="003E169E">
              <w:rPr>
                <w:rFonts w:asciiTheme="minorHAnsi" w:hAnsiTheme="minorHAnsi" w:cs="Arial"/>
                <w:sz w:val="20"/>
                <w:szCs w:val="20"/>
              </w:rPr>
              <w:t xml:space="preserve">coordinaciones entre las mancomunidades  y la Secretaria de Planificación para la formulación de </w:t>
            </w:r>
            <w:r w:rsidRPr="003E169E">
              <w:rPr>
                <w:rFonts w:asciiTheme="minorHAnsi" w:hAnsiTheme="minorHAnsi" w:cs="Arial"/>
                <w:sz w:val="20"/>
                <w:szCs w:val="20"/>
              </w:rPr>
              <w:t>Planes Mancomunados con enfoque de ordenamiento territorial, gestión de riesgo, perspectiva de género y de DDHH.</w:t>
            </w:r>
          </w:p>
          <w:p w:rsidR="009707C2" w:rsidRPr="009707C2" w:rsidRDefault="003E169E" w:rsidP="00CF66B6">
            <w:pPr>
              <w:pStyle w:val="ListParagraph"/>
              <w:numPr>
                <w:ilvl w:val="0"/>
                <w:numId w:val="17"/>
              </w:numPr>
              <w:ind w:left="176" w:right="175" w:hanging="176"/>
              <w:rPr>
                <w:rFonts w:asciiTheme="minorHAnsi" w:hAnsiTheme="minorHAnsi"/>
                <w:sz w:val="20"/>
                <w:szCs w:val="20"/>
                <w:lang w:val="es-ES"/>
              </w:rPr>
            </w:pPr>
            <w:r w:rsidRPr="003E169E">
              <w:rPr>
                <w:rFonts w:asciiTheme="minorHAnsi" w:hAnsiTheme="minorHAnsi" w:cs="Arial"/>
                <w:sz w:val="20"/>
                <w:szCs w:val="20"/>
              </w:rPr>
              <w:t>El modelo de Observatorios de los ODM ha permitido a  50 municipalidades contar una línea de base sobre la situación de indicadores socio</w:t>
            </w:r>
            <w:r w:rsidR="000C55C7">
              <w:rPr>
                <w:rFonts w:asciiTheme="minorHAnsi" w:hAnsiTheme="minorHAnsi" w:cs="Arial"/>
                <w:sz w:val="20"/>
                <w:szCs w:val="20"/>
              </w:rPr>
              <w:t>.</w:t>
            </w:r>
            <w:r w:rsidRPr="003E169E">
              <w:rPr>
                <w:rFonts w:asciiTheme="minorHAnsi" w:hAnsiTheme="minorHAnsi" w:cs="Arial"/>
                <w:sz w:val="20"/>
                <w:szCs w:val="20"/>
              </w:rPr>
              <w:t xml:space="preserve">económicos clave y ha permitido a las municipalidades planificar la inversión pública enfocada a la reducción de pobreza, así como para la incidencia y negociación de agendas de instituciones </w:t>
            </w:r>
            <w:r w:rsidR="00DA2BB5" w:rsidRPr="003E169E">
              <w:rPr>
                <w:rFonts w:asciiTheme="minorHAnsi" w:hAnsiTheme="minorHAnsi" w:cs="Arial"/>
                <w:sz w:val="20"/>
                <w:szCs w:val="20"/>
              </w:rPr>
              <w:t>públicas</w:t>
            </w:r>
            <w:r w:rsidRPr="003E169E">
              <w:rPr>
                <w:rFonts w:asciiTheme="minorHAnsi" w:hAnsiTheme="minorHAnsi" w:cs="Arial"/>
                <w:sz w:val="20"/>
                <w:szCs w:val="20"/>
              </w:rPr>
              <w:t xml:space="preserve"> y de cooperación internacional. </w:t>
            </w:r>
          </w:p>
        </w:tc>
      </w:tr>
      <w:tr w:rsidR="00DF20B5" w:rsidRPr="00DF2403" w:rsidTr="00CF66B6">
        <w:trPr>
          <w:trHeight w:val="457"/>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 xml:space="preserve">2.1 Fortalecido el sistema democrático gracias a un proceso electoral 2008-2009 </w:t>
            </w:r>
            <w:r w:rsidR="000C55C7" w:rsidRPr="00DF2403">
              <w:rPr>
                <w:rFonts w:asciiTheme="minorHAnsi" w:hAnsiTheme="minorHAnsi"/>
                <w:sz w:val="20"/>
                <w:szCs w:val="20"/>
                <w:lang w:val="es-MX"/>
              </w:rPr>
              <w:t>más</w:t>
            </w:r>
            <w:r w:rsidRPr="00DF2403">
              <w:rPr>
                <w:rFonts w:asciiTheme="minorHAnsi" w:hAnsiTheme="minorHAnsi"/>
                <w:sz w:val="20"/>
                <w:szCs w:val="20"/>
                <w:lang w:val="es-MX"/>
              </w:rPr>
              <w:t xml:space="preserve"> transparente y confiable</w:t>
            </w:r>
          </w:p>
        </w:tc>
        <w:tc>
          <w:tcPr>
            <w:tcW w:w="10064" w:type="dxa"/>
            <w:shd w:val="clear" w:color="auto" w:fill="B6DDE8" w:themeFill="accent5" w:themeFillTint="66"/>
          </w:tcPr>
          <w:p w:rsidR="009A2C36" w:rsidRDefault="00DF2403">
            <w:pPr>
              <w:pStyle w:val="ListParagraph"/>
              <w:numPr>
                <w:ilvl w:val="0"/>
                <w:numId w:val="18"/>
              </w:numPr>
              <w:ind w:left="176" w:right="175" w:hanging="176"/>
              <w:rPr>
                <w:rFonts w:asciiTheme="minorHAnsi" w:hAnsiTheme="minorHAnsi"/>
                <w:sz w:val="20"/>
                <w:szCs w:val="20"/>
                <w:lang w:val="es-MX"/>
              </w:rPr>
            </w:pPr>
            <w:r w:rsidRPr="00CD44E0">
              <w:rPr>
                <w:rFonts w:asciiTheme="minorHAnsi" w:hAnsiTheme="minorHAnsi" w:cs="Arial"/>
                <w:sz w:val="20"/>
                <w:szCs w:val="20"/>
              </w:rPr>
              <w:t xml:space="preserve">Aunque se suspendió la asistencia técnica </w:t>
            </w:r>
            <w:r w:rsidR="00CD44E0">
              <w:rPr>
                <w:rFonts w:asciiTheme="minorHAnsi" w:hAnsiTheme="minorHAnsi" w:cs="Arial"/>
                <w:sz w:val="20"/>
                <w:szCs w:val="20"/>
              </w:rPr>
              <w:t xml:space="preserve">al </w:t>
            </w:r>
            <w:r w:rsidR="000C55C7">
              <w:rPr>
                <w:rFonts w:asciiTheme="minorHAnsi" w:hAnsiTheme="minorHAnsi" w:cs="Arial"/>
                <w:sz w:val="20"/>
                <w:szCs w:val="20"/>
              </w:rPr>
              <w:t>Tribunal Supremo Electoral (</w:t>
            </w:r>
            <w:r w:rsidR="00CD44E0">
              <w:rPr>
                <w:rFonts w:asciiTheme="minorHAnsi" w:hAnsiTheme="minorHAnsi" w:cs="Arial"/>
                <w:sz w:val="20"/>
                <w:szCs w:val="20"/>
              </w:rPr>
              <w:t>TSE</w:t>
            </w:r>
            <w:r w:rsidR="000C55C7">
              <w:rPr>
                <w:rFonts w:asciiTheme="minorHAnsi" w:hAnsiTheme="minorHAnsi" w:cs="Arial"/>
                <w:sz w:val="20"/>
                <w:szCs w:val="20"/>
              </w:rPr>
              <w:t>)</w:t>
            </w:r>
            <w:r w:rsidR="00CD44E0">
              <w:rPr>
                <w:rFonts w:asciiTheme="minorHAnsi" w:hAnsiTheme="minorHAnsi" w:cs="Arial"/>
                <w:sz w:val="20"/>
                <w:szCs w:val="20"/>
              </w:rPr>
              <w:t xml:space="preserve"> </w:t>
            </w:r>
            <w:r w:rsidRPr="00CD44E0">
              <w:rPr>
                <w:rFonts w:asciiTheme="minorHAnsi" w:hAnsiTheme="minorHAnsi" w:cs="Arial"/>
                <w:sz w:val="20"/>
                <w:szCs w:val="20"/>
              </w:rPr>
              <w:t xml:space="preserve">en </w:t>
            </w:r>
            <w:r w:rsidR="000C55C7">
              <w:rPr>
                <w:rFonts w:asciiTheme="minorHAnsi" w:hAnsiTheme="minorHAnsi" w:cs="Arial"/>
                <w:sz w:val="20"/>
                <w:szCs w:val="20"/>
              </w:rPr>
              <w:t>s</w:t>
            </w:r>
            <w:r w:rsidRPr="00CD44E0">
              <w:rPr>
                <w:rFonts w:asciiTheme="minorHAnsi" w:hAnsiTheme="minorHAnsi" w:cs="Arial"/>
                <w:sz w:val="20"/>
                <w:szCs w:val="20"/>
              </w:rPr>
              <w:t xml:space="preserve">eptiembre del  2009, el acompañamiento al </w:t>
            </w:r>
            <w:r w:rsidR="000C55C7">
              <w:rPr>
                <w:rFonts w:asciiTheme="minorHAnsi" w:hAnsiTheme="minorHAnsi" w:cs="Arial"/>
                <w:sz w:val="20"/>
                <w:szCs w:val="20"/>
              </w:rPr>
              <w:t>TSE</w:t>
            </w:r>
            <w:r w:rsidRPr="00CD44E0">
              <w:rPr>
                <w:rFonts w:asciiTheme="minorHAnsi" w:hAnsiTheme="minorHAnsi" w:cs="Arial"/>
                <w:sz w:val="20"/>
                <w:szCs w:val="20"/>
              </w:rPr>
              <w:t xml:space="preserve">  permitió fortalecer su capacidad de organizar y desarrollar elecciones generales con un alto nivel de desempeño técnico mediante  el apoyo previo al fortalecimiento de la planificación nacional, departamental  y municipal de Tribunales Electorales, la capacitación de miembros de mesas electorales receptoras y TREP así como el desarrollo de planes de comunicación pública y el apoyo para una mayor participación electoral de mujeres y discapacitados</w:t>
            </w:r>
          </w:p>
        </w:tc>
      </w:tr>
      <w:tr w:rsidR="00DF20B5" w:rsidRPr="00DF2403" w:rsidTr="00CF66B6">
        <w:trPr>
          <w:trHeight w:val="2148"/>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lastRenderedPageBreak/>
              <w:t>2.2 Fortalecidas las capacidades técnicas y operativas de las instancias nacionales para la transversalización de la política de equidad de género, la implementación participativa de la política nacional de la mujeres y el II plan nacional de igualdad de oportunidades y la promoción del liderazgo y la participación política de las mujeres.</w:t>
            </w:r>
          </w:p>
        </w:tc>
        <w:tc>
          <w:tcPr>
            <w:tcW w:w="10064" w:type="dxa"/>
            <w:shd w:val="clear" w:color="auto" w:fill="B6DDE8" w:themeFill="accent5" w:themeFillTint="66"/>
          </w:tcPr>
          <w:p w:rsidR="003F0EFE" w:rsidRDefault="00CD44E0" w:rsidP="004775AC">
            <w:pPr>
              <w:pStyle w:val="ListParagraph"/>
              <w:numPr>
                <w:ilvl w:val="0"/>
                <w:numId w:val="18"/>
              </w:numPr>
              <w:ind w:left="176" w:right="175" w:hanging="176"/>
              <w:rPr>
                <w:rFonts w:asciiTheme="minorHAnsi" w:hAnsiTheme="minorHAnsi" w:cs="Arial"/>
                <w:sz w:val="20"/>
                <w:szCs w:val="20"/>
              </w:rPr>
            </w:pPr>
            <w:r w:rsidRPr="00CD44E0">
              <w:rPr>
                <w:rFonts w:asciiTheme="minorHAnsi" w:hAnsiTheme="minorHAnsi" w:cs="Arial"/>
                <w:sz w:val="20"/>
                <w:szCs w:val="20"/>
              </w:rPr>
              <w:t>La contribución más significativa se encuentra en el efecto acumulado</w:t>
            </w:r>
            <w:r w:rsidR="003F0EFE">
              <w:rPr>
                <w:rFonts w:asciiTheme="minorHAnsi" w:hAnsiTheme="minorHAnsi" w:cs="Arial"/>
                <w:sz w:val="20"/>
                <w:szCs w:val="20"/>
              </w:rPr>
              <w:t xml:space="preserve"> desde el 2002</w:t>
            </w:r>
            <w:r w:rsidRPr="00CD44E0">
              <w:rPr>
                <w:rFonts w:asciiTheme="minorHAnsi" w:hAnsiTheme="minorHAnsi" w:cs="Arial"/>
                <w:sz w:val="20"/>
                <w:szCs w:val="20"/>
              </w:rPr>
              <w:t xml:space="preserve"> para la pot</w:t>
            </w:r>
            <w:r w:rsidR="00DF20B5" w:rsidRPr="00CD44E0">
              <w:rPr>
                <w:rFonts w:asciiTheme="minorHAnsi" w:hAnsiTheme="minorHAnsi" w:cs="Arial"/>
                <w:sz w:val="20"/>
                <w:szCs w:val="20"/>
              </w:rPr>
              <w:t>encial transversalización del enfoque de género en políticas públicas, en especial ante la oportunidad de la incidencia en el Plan de Nación, por medio de lo alcanzado con la Política nacional de la mujer, el Plan de igualdad de oportunidades y los indicadores con enfoque de género.</w:t>
            </w:r>
            <w:r>
              <w:rPr>
                <w:rFonts w:asciiTheme="minorHAnsi" w:hAnsiTheme="minorHAnsi" w:cs="Arial"/>
                <w:sz w:val="20"/>
                <w:szCs w:val="20"/>
              </w:rPr>
              <w:t xml:space="preserve"> </w:t>
            </w:r>
            <w:r w:rsidR="003F0EFE">
              <w:rPr>
                <w:rStyle w:val="FootnoteReference"/>
                <w:rFonts w:asciiTheme="minorHAnsi" w:hAnsiTheme="minorHAnsi" w:cs="Arial"/>
                <w:sz w:val="20"/>
                <w:szCs w:val="20"/>
              </w:rPr>
              <w:footnoteReference w:id="14"/>
            </w:r>
          </w:p>
          <w:p w:rsidR="006E0E45" w:rsidRDefault="00CD44E0" w:rsidP="004775AC">
            <w:pPr>
              <w:pStyle w:val="ListParagraph"/>
              <w:numPr>
                <w:ilvl w:val="0"/>
                <w:numId w:val="18"/>
              </w:numPr>
              <w:ind w:left="176" w:right="175" w:hanging="176"/>
              <w:rPr>
                <w:rFonts w:asciiTheme="minorHAnsi" w:hAnsiTheme="minorHAnsi" w:cs="Arial"/>
                <w:sz w:val="20"/>
                <w:szCs w:val="20"/>
              </w:rPr>
            </w:pPr>
            <w:r>
              <w:rPr>
                <w:rFonts w:asciiTheme="minorHAnsi" w:hAnsiTheme="minorHAnsi" w:cs="Arial"/>
                <w:sz w:val="20"/>
                <w:szCs w:val="20"/>
              </w:rPr>
              <w:t>El PIEG II</w:t>
            </w:r>
            <w:r w:rsidR="003F0EFE">
              <w:rPr>
                <w:rStyle w:val="FootnoteReference"/>
                <w:rFonts w:asciiTheme="minorHAnsi" w:hAnsiTheme="minorHAnsi" w:cs="Arial"/>
                <w:sz w:val="20"/>
                <w:szCs w:val="20"/>
              </w:rPr>
              <w:footnoteReference w:id="15"/>
            </w:r>
            <w:r>
              <w:rPr>
                <w:rFonts w:asciiTheme="minorHAnsi" w:hAnsiTheme="minorHAnsi" w:cs="Arial"/>
                <w:sz w:val="20"/>
                <w:szCs w:val="20"/>
              </w:rPr>
              <w:t xml:space="preserve"> fue aprobado por el Consejo de M</w:t>
            </w:r>
            <w:r w:rsidR="003F0EFE">
              <w:rPr>
                <w:rFonts w:asciiTheme="minorHAnsi" w:hAnsiTheme="minorHAnsi" w:cs="Arial"/>
                <w:sz w:val="20"/>
                <w:szCs w:val="20"/>
              </w:rPr>
              <w:t xml:space="preserve">inistros el 6 de </w:t>
            </w:r>
            <w:r w:rsidR="000C55C7">
              <w:rPr>
                <w:rFonts w:asciiTheme="minorHAnsi" w:hAnsiTheme="minorHAnsi" w:cs="Arial"/>
                <w:sz w:val="20"/>
                <w:szCs w:val="20"/>
              </w:rPr>
              <w:t>j</w:t>
            </w:r>
            <w:r w:rsidR="003F0EFE">
              <w:rPr>
                <w:rFonts w:asciiTheme="minorHAnsi" w:hAnsiTheme="minorHAnsi" w:cs="Arial"/>
                <w:sz w:val="20"/>
                <w:szCs w:val="20"/>
              </w:rPr>
              <w:t>ulio del 2010 representando un paso muy importante en materia de orientación de política y mandatos institucionales.</w:t>
            </w:r>
          </w:p>
          <w:p w:rsidR="009A2C36" w:rsidRDefault="009707C2">
            <w:pPr>
              <w:pStyle w:val="ListParagraph"/>
              <w:numPr>
                <w:ilvl w:val="0"/>
                <w:numId w:val="18"/>
              </w:numPr>
              <w:ind w:left="176" w:right="175" w:hanging="176"/>
              <w:rPr>
                <w:rFonts w:asciiTheme="minorHAnsi" w:hAnsiTheme="minorHAnsi" w:cs="Arial"/>
                <w:sz w:val="20"/>
                <w:szCs w:val="20"/>
              </w:rPr>
            </w:pPr>
            <w:r>
              <w:rPr>
                <w:rFonts w:asciiTheme="minorHAnsi" w:hAnsiTheme="minorHAnsi" w:cs="Arial"/>
                <w:sz w:val="20"/>
                <w:szCs w:val="20"/>
              </w:rPr>
              <w:t xml:space="preserve">Instituciones clave como la Secretaria de Planificación, el Instituto Nacional de Estadísticas, el Registro Nacional de las Personas, el Tribunal </w:t>
            </w:r>
            <w:r w:rsidR="000C55C7">
              <w:rPr>
                <w:rFonts w:asciiTheme="minorHAnsi" w:hAnsiTheme="minorHAnsi" w:cs="Arial"/>
                <w:sz w:val="20"/>
                <w:szCs w:val="20"/>
              </w:rPr>
              <w:t xml:space="preserve">Supremo </w:t>
            </w:r>
            <w:r>
              <w:rPr>
                <w:rFonts w:asciiTheme="minorHAnsi" w:hAnsiTheme="minorHAnsi" w:cs="Arial"/>
                <w:sz w:val="20"/>
                <w:szCs w:val="20"/>
              </w:rPr>
              <w:t xml:space="preserve"> </w:t>
            </w:r>
            <w:r w:rsidR="000C55C7">
              <w:rPr>
                <w:rFonts w:asciiTheme="minorHAnsi" w:hAnsiTheme="minorHAnsi" w:cs="Arial"/>
                <w:sz w:val="20"/>
                <w:szCs w:val="20"/>
              </w:rPr>
              <w:t xml:space="preserve"> Electoral</w:t>
            </w:r>
            <w:r w:rsidR="001C0195">
              <w:rPr>
                <w:rFonts w:asciiTheme="minorHAnsi" w:hAnsiTheme="minorHAnsi" w:cs="Arial"/>
                <w:sz w:val="20"/>
                <w:szCs w:val="20"/>
              </w:rPr>
              <w:t xml:space="preserve"> (TSE) </w:t>
            </w:r>
            <w:r>
              <w:rPr>
                <w:rFonts w:asciiTheme="minorHAnsi" w:hAnsiTheme="minorHAnsi" w:cs="Arial"/>
                <w:sz w:val="20"/>
                <w:szCs w:val="20"/>
              </w:rPr>
              <w:t xml:space="preserve">, entre otras, han incorporado en sus iniciativas aspectos de </w:t>
            </w:r>
            <w:r w:rsidR="00CF66B6">
              <w:rPr>
                <w:rFonts w:asciiTheme="minorHAnsi" w:hAnsiTheme="minorHAnsi" w:cs="Arial"/>
                <w:sz w:val="20"/>
                <w:szCs w:val="20"/>
              </w:rPr>
              <w:t>las políticas</w:t>
            </w:r>
            <w:r>
              <w:rPr>
                <w:rFonts w:asciiTheme="minorHAnsi" w:hAnsiTheme="minorHAnsi" w:cs="Arial"/>
                <w:sz w:val="20"/>
                <w:szCs w:val="20"/>
              </w:rPr>
              <w:t xml:space="preserve"> de equidad de género.</w:t>
            </w:r>
          </w:p>
        </w:tc>
      </w:tr>
      <w:tr w:rsidR="00DF20B5" w:rsidRPr="00DF2403" w:rsidTr="00CF66B6">
        <w:trPr>
          <w:trHeight w:val="636"/>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2.3 Sociedad Civil Medios de Comunicación, partidos políticos y ciudadanía con mayores conocimientos y capacidad de análisis para participar en la formulación y discusión de políticas públicas.</w:t>
            </w:r>
          </w:p>
        </w:tc>
        <w:tc>
          <w:tcPr>
            <w:tcW w:w="10064" w:type="dxa"/>
            <w:shd w:val="clear" w:color="auto" w:fill="B6DDE8" w:themeFill="accent5" w:themeFillTint="66"/>
          </w:tcPr>
          <w:p w:rsidR="00CF66B6" w:rsidRPr="00CF66B6" w:rsidRDefault="003F0EFE" w:rsidP="00CF66B6">
            <w:pPr>
              <w:pStyle w:val="ListParagraph"/>
              <w:numPr>
                <w:ilvl w:val="0"/>
                <w:numId w:val="17"/>
              </w:numPr>
              <w:ind w:left="176" w:right="175" w:hanging="176"/>
              <w:rPr>
                <w:rFonts w:asciiTheme="minorHAnsi" w:hAnsiTheme="minorHAnsi" w:cs="Arial"/>
                <w:sz w:val="20"/>
                <w:szCs w:val="20"/>
                <w:lang w:val="es-MX"/>
              </w:rPr>
            </w:pPr>
            <w:r w:rsidRPr="00CF66B6">
              <w:rPr>
                <w:rFonts w:asciiTheme="minorHAnsi" w:hAnsiTheme="minorHAnsi" w:cs="Arial"/>
                <w:sz w:val="20"/>
                <w:szCs w:val="20"/>
                <w:lang w:val="es-MX"/>
              </w:rPr>
              <w:t xml:space="preserve">Según la encuesta que se </w:t>
            </w:r>
            <w:r w:rsidR="000C55C7" w:rsidRPr="00CF66B6">
              <w:rPr>
                <w:rFonts w:asciiTheme="minorHAnsi" w:hAnsiTheme="minorHAnsi" w:cs="Arial"/>
                <w:sz w:val="20"/>
                <w:szCs w:val="20"/>
                <w:lang w:val="es-MX"/>
              </w:rPr>
              <w:t>realizó</w:t>
            </w:r>
            <w:r w:rsidRPr="00CF66B6">
              <w:rPr>
                <w:rFonts w:asciiTheme="minorHAnsi" w:hAnsiTheme="minorHAnsi" w:cs="Arial"/>
                <w:sz w:val="20"/>
                <w:szCs w:val="20"/>
                <w:lang w:val="es-MX"/>
              </w:rPr>
              <w:t xml:space="preserve"> a contrapartes del PNUD en el marco de la Evaluación del MANUD Efecto 3 los diferentes documentos de análisis, </w:t>
            </w:r>
            <w:r w:rsidR="000C55C7">
              <w:rPr>
                <w:rFonts w:asciiTheme="minorHAnsi" w:hAnsiTheme="minorHAnsi" w:cs="Arial"/>
                <w:sz w:val="20"/>
                <w:szCs w:val="20"/>
                <w:lang w:val="es-MX"/>
              </w:rPr>
              <w:t>I</w:t>
            </w:r>
            <w:r w:rsidRPr="00CF66B6">
              <w:rPr>
                <w:rFonts w:asciiTheme="minorHAnsi" w:hAnsiTheme="minorHAnsi" w:cs="Arial"/>
                <w:sz w:val="20"/>
                <w:szCs w:val="20"/>
                <w:lang w:val="es-MX"/>
              </w:rPr>
              <w:t>nformes de Desarrollo Humano, Informes de logro de los Objetivos de los ODM, e instrumentos PAPEP, Instrumentos de Derechos Humanos, entre otros</w:t>
            </w:r>
            <w:r w:rsidR="00DF20B5" w:rsidRPr="00CF66B6">
              <w:rPr>
                <w:rFonts w:asciiTheme="minorHAnsi" w:hAnsiTheme="minorHAnsi" w:cs="Arial"/>
                <w:sz w:val="20"/>
                <w:szCs w:val="20"/>
                <w:lang w:val="es-MX"/>
              </w:rPr>
              <w:t xml:space="preserve"> preparados en el marco del pro</w:t>
            </w:r>
            <w:r w:rsidRPr="00CF66B6">
              <w:rPr>
                <w:rFonts w:asciiTheme="minorHAnsi" w:hAnsiTheme="minorHAnsi" w:cs="Arial"/>
                <w:sz w:val="20"/>
                <w:szCs w:val="20"/>
                <w:lang w:val="es-MX"/>
              </w:rPr>
              <w:t xml:space="preserve">grama tienen una valoración muy positiva. Un mayor potencial se identifica en el marco de la implementación del Plan de </w:t>
            </w:r>
            <w:r w:rsidR="009707C2" w:rsidRPr="00CF66B6">
              <w:rPr>
                <w:rFonts w:asciiTheme="minorHAnsi" w:hAnsiTheme="minorHAnsi" w:cs="Arial"/>
                <w:sz w:val="20"/>
                <w:szCs w:val="20"/>
                <w:lang w:val="es-MX"/>
              </w:rPr>
              <w:t>Nación</w:t>
            </w:r>
            <w:r w:rsidRPr="00CF66B6">
              <w:rPr>
                <w:rFonts w:asciiTheme="minorHAnsi" w:hAnsiTheme="minorHAnsi" w:cs="Arial"/>
                <w:sz w:val="20"/>
                <w:szCs w:val="20"/>
                <w:lang w:val="es-MX"/>
              </w:rPr>
              <w:t xml:space="preserve"> donde se puede capitalizar las capacidades y conocimiento </w:t>
            </w:r>
            <w:r w:rsidR="009707C2" w:rsidRPr="00CF66B6">
              <w:rPr>
                <w:rFonts w:asciiTheme="minorHAnsi" w:hAnsiTheme="minorHAnsi" w:cs="Arial"/>
                <w:sz w:val="20"/>
                <w:szCs w:val="20"/>
                <w:lang w:val="es-MX"/>
              </w:rPr>
              <w:t>desarrollado</w:t>
            </w:r>
            <w:r w:rsidRPr="00CF66B6">
              <w:rPr>
                <w:rFonts w:asciiTheme="minorHAnsi" w:hAnsiTheme="minorHAnsi" w:cs="Arial"/>
                <w:sz w:val="20"/>
                <w:szCs w:val="20"/>
                <w:lang w:val="es-MX"/>
              </w:rPr>
              <w:t xml:space="preserve"> es espacios territoriales y actores locales, particularmente en los temas de pobreza, seguridad, derechos humanos y equidad de </w:t>
            </w:r>
            <w:r w:rsidR="009707C2" w:rsidRPr="00CF66B6">
              <w:rPr>
                <w:rFonts w:asciiTheme="minorHAnsi" w:hAnsiTheme="minorHAnsi" w:cs="Arial"/>
                <w:sz w:val="20"/>
                <w:szCs w:val="20"/>
                <w:lang w:val="es-MX"/>
              </w:rPr>
              <w:t>género</w:t>
            </w:r>
            <w:r w:rsidRPr="00CF66B6">
              <w:rPr>
                <w:rFonts w:asciiTheme="minorHAnsi" w:hAnsiTheme="minorHAnsi" w:cs="Arial"/>
                <w:sz w:val="20"/>
                <w:szCs w:val="20"/>
                <w:lang w:val="es-MX"/>
              </w:rPr>
              <w:t>.</w:t>
            </w:r>
            <w:r w:rsidR="00DF20B5" w:rsidRPr="00CF66B6">
              <w:rPr>
                <w:rFonts w:asciiTheme="minorHAnsi" w:hAnsiTheme="minorHAnsi" w:cs="Arial"/>
                <w:sz w:val="20"/>
                <w:szCs w:val="20"/>
                <w:lang w:val="es-MX"/>
              </w:rPr>
              <w:t xml:space="preserve"> </w:t>
            </w:r>
          </w:p>
          <w:p w:rsidR="004775AC" w:rsidRPr="00CF66B6" w:rsidRDefault="004775AC" w:rsidP="00CF66B6">
            <w:pPr>
              <w:pStyle w:val="ListParagraph"/>
              <w:numPr>
                <w:ilvl w:val="0"/>
                <w:numId w:val="17"/>
              </w:numPr>
              <w:ind w:left="176" w:right="175" w:hanging="176"/>
              <w:rPr>
                <w:rFonts w:asciiTheme="minorHAnsi" w:hAnsiTheme="minorHAnsi" w:cs="Arial"/>
                <w:sz w:val="20"/>
                <w:szCs w:val="20"/>
                <w:lang w:val="es-MX"/>
              </w:rPr>
            </w:pPr>
            <w:r w:rsidRPr="00CF66B6">
              <w:rPr>
                <w:rFonts w:eastAsia="Calibri" w:cs="Arial"/>
                <w:sz w:val="20"/>
                <w:szCs w:val="20"/>
                <w:lang w:val="es-MX"/>
              </w:rPr>
              <w:t>En el ámbito de las capacidades de las organizaciones políticas</w:t>
            </w:r>
            <w:r w:rsidRPr="00CF66B6">
              <w:rPr>
                <w:rFonts w:asciiTheme="minorHAnsi" w:hAnsiTheme="minorHAnsi" w:cs="Arial"/>
                <w:sz w:val="20"/>
                <w:szCs w:val="20"/>
                <w:lang w:val="es-MX"/>
              </w:rPr>
              <w:t xml:space="preserve"> y </w:t>
            </w:r>
            <w:r w:rsidR="000C55C7" w:rsidRPr="00CF66B6">
              <w:rPr>
                <w:rFonts w:asciiTheme="minorHAnsi" w:hAnsiTheme="minorHAnsi" w:cs="Arial"/>
                <w:sz w:val="20"/>
                <w:szCs w:val="20"/>
                <w:lang w:val="es-MX"/>
              </w:rPr>
              <w:t>género</w:t>
            </w:r>
            <w:r w:rsidRPr="00CF66B6">
              <w:rPr>
                <w:rFonts w:eastAsia="Calibri" w:cs="Arial"/>
                <w:sz w:val="20"/>
                <w:szCs w:val="20"/>
                <w:lang w:val="es-MX"/>
              </w:rPr>
              <w:t xml:space="preserve"> se </w:t>
            </w:r>
            <w:r w:rsidR="000C55C7" w:rsidRPr="00CF66B6">
              <w:rPr>
                <w:rFonts w:eastAsia="Calibri" w:cs="Arial"/>
                <w:sz w:val="20"/>
                <w:szCs w:val="20"/>
                <w:lang w:val="es-MX"/>
              </w:rPr>
              <w:t>contribuyó</w:t>
            </w:r>
            <w:r w:rsidRPr="00CF66B6">
              <w:rPr>
                <w:rFonts w:eastAsia="Calibri" w:cs="Arial"/>
                <w:sz w:val="20"/>
                <w:szCs w:val="20"/>
                <w:lang w:val="es-MX"/>
              </w:rPr>
              <w:t xml:space="preserve"> al incremento de las capacidades de mujeres líderes en cinco partidos políticos sobre herramientas para la participación eficaz de las mujeres en los procesos de toma de decisiones y de campaña política. Esto a su vez ha posibilitado la apertura de espacios internos para el debate sobre las políticas de </w:t>
            </w:r>
            <w:r w:rsidRPr="00CF66B6">
              <w:rPr>
                <w:rFonts w:asciiTheme="minorHAnsi" w:hAnsiTheme="minorHAnsi" w:cs="Arial"/>
                <w:sz w:val="20"/>
                <w:szCs w:val="20"/>
                <w:lang w:val="es-MX"/>
              </w:rPr>
              <w:t>género</w:t>
            </w:r>
            <w:r w:rsidRPr="00CF66B6">
              <w:rPr>
                <w:rFonts w:eastAsia="Calibri" w:cs="Arial"/>
                <w:sz w:val="20"/>
                <w:szCs w:val="20"/>
                <w:lang w:val="es-MX"/>
              </w:rPr>
              <w:t xml:space="preserve"> y la planificación de acciones para la equidad en la participación política, por ejemplo el desarrollo de agendas de </w:t>
            </w:r>
            <w:r w:rsidRPr="00CF66B6">
              <w:rPr>
                <w:rFonts w:asciiTheme="minorHAnsi" w:hAnsiTheme="minorHAnsi" w:cs="Arial"/>
                <w:sz w:val="20"/>
                <w:szCs w:val="20"/>
                <w:lang w:val="es-MX"/>
              </w:rPr>
              <w:t>género</w:t>
            </w:r>
            <w:r w:rsidRPr="00CF66B6">
              <w:rPr>
                <w:rFonts w:eastAsia="Calibri" w:cs="Arial"/>
                <w:sz w:val="20"/>
                <w:szCs w:val="20"/>
                <w:lang w:val="es-MX"/>
              </w:rPr>
              <w:t xml:space="preserve"> interna e Inter.-partidarias. Este proceso ha contribuido a generar presión interna para un mejor el posicionamiento del tema de </w:t>
            </w:r>
            <w:r w:rsidRPr="00CF66B6">
              <w:rPr>
                <w:rFonts w:asciiTheme="minorHAnsi" w:hAnsiTheme="minorHAnsi" w:cs="Arial"/>
                <w:sz w:val="20"/>
                <w:szCs w:val="20"/>
                <w:lang w:val="es-MX"/>
              </w:rPr>
              <w:t>género</w:t>
            </w:r>
            <w:r w:rsidRPr="00CF66B6">
              <w:rPr>
                <w:rFonts w:eastAsia="Calibri" w:cs="Arial"/>
                <w:sz w:val="20"/>
                <w:szCs w:val="20"/>
                <w:lang w:val="es-MX"/>
              </w:rPr>
              <w:t xml:space="preserve"> en el discurso político  y programático de los cuadros directivos de los partidos políticos.</w:t>
            </w:r>
          </w:p>
          <w:p w:rsidR="00257E0C" w:rsidRPr="00257E0C" w:rsidRDefault="00257E0C" w:rsidP="00CF66B6">
            <w:pPr>
              <w:pStyle w:val="ListParagraph"/>
              <w:numPr>
                <w:ilvl w:val="0"/>
                <w:numId w:val="17"/>
              </w:numPr>
              <w:ind w:left="176" w:right="175" w:hanging="176"/>
              <w:rPr>
                <w:rFonts w:asciiTheme="minorHAnsi" w:hAnsiTheme="minorHAnsi"/>
                <w:sz w:val="20"/>
                <w:szCs w:val="20"/>
              </w:rPr>
            </w:pPr>
            <w:r w:rsidRPr="00CF66B6">
              <w:rPr>
                <w:rFonts w:asciiTheme="minorHAnsi" w:hAnsiTheme="minorHAnsi" w:cs="Arial"/>
                <w:sz w:val="20"/>
                <w:szCs w:val="20"/>
                <w:lang w:val="es-MX"/>
              </w:rPr>
              <w:t xml:space="preserve">En el marco del trabajo de Derechos Humanos durante y posterior al golpe de estado se </w:t>
            </w:r>
            <w:r w:rsidR="000C55C7">
              <w:rPr>
                <w:rFonts w:asciiTheme="minorHAnsi" w:hAnsiTheme="minorHAnsi" w:cs="Arial"/>
                <w:sz w:val="20"/>
                <w:szCs w:val="20"/>
                <w:lang w:val="es-MX"/>
              </w:rPr>
              <w:t xml:space="preserve">ha </w:t>
            </w:r>
            <w:r w:rsidRPr="00CF66B6">
              <w:rPr>
                <w:rFonts w:asciiTheme="minorHAnsi" w:hAnsiTheme="minorHAnsi" w:cs="Arial"/>
                <w:sz w:val="20"/>
                <w:szCs w:val="20"/>
                <w:lang w:val="es-MX"/>
              </w:rPr>
              <w:t>fortalecido a 200  actores  clave   con  conocimientos  sobre las  recomendaciones e  al estado  hondureño  para el cumplimiento de estándares internacionales  y  compromisos en    materia  de  DDHH. Además el programa apoy</w:t>
            </w:r>
            <w:r w:rsidR="000C55C7">
              <w:rPr>
                <w:rFonts w:asciiTheme="minorHAnsi" w:hAnsiTheme="minorHAnsi" w:cs="Arial"/>
                <w:sz w:val="20"/>
                <w:szCs w:val="20"/>
                <w:lang w:val="es-MX"/>
              </w:rPr>
              <w:t>ó</w:t>
            </w:r>
            <w:r w:rsidRPr="00CF66B6">
              <w:rPr>
                <w:rFonts w:asciiTheme="minorHAnsi" w:hAnsiTheme="minorHAnsi" w:cs="Arial"/>
                <w:sz w:val="20"/>
                <w:szCs w:val="20"/>
                <w:lang w:val="es-MX"/>
              </w:rPr>
              <w:t xml:space="preserve"> a organizaciones y redes de la sociedad civil y del sector público para la  elaboración de  los informes nacionales (3) de derechos humanos para el Examen Periódico Universal (EPU) del Consejo de Derechos Humanos (CDH) de la ONU.</w:t>
            </w:r>
          </w:p>
        </w:tc>
      </w:tr>
      <w:tr w:rsidR="00DF20B5" w:rsidRPr="00DF2403" w:rsidTr="00CF66B6">
        <w:trPr>
          <w:trHeight w:val="1033"/>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lastRenderedPageBreak/>
              <w:t>2.4 Lograda incidencia en el diálogo y concertación para el diseño y focalización de política publicas mediantes el estudio y difusión del paradigma de desarrollo humano y la generación de información y amplia difusión de los ODM a nivel local y nacional.</w:t>
            </w:r>
          </w:p>
        </w:tc>
        <w:tc>
          <w:tcPr>
            <w:tcW w:w="10064" w:type="dxa"/>
            <w:shd w:val="clear" w:color="auto" w:fill="B6DDE8" w:themeFill="accent5" w:themeFillTint="66"/>
          </w:tcPr>
          <w:p w:rsidR="009707C2" w:rsidRDefault="009707C2" w:rsidP="004775AC">
            <w:pPr>
              <w:pStyle w:val="ListParagraph"/>
              <w:numPr>
                <w:ilvl w:val="0"/>
                <w:numId w:val="19"/>
              </w:numPr>
              <w:ind w:left="176" w:right="175" w:hanging="176"/>
              <w:rPr>
                <w:rFonts w:asciiTheme="minorHAnsi" w:hAnsiTheme="minorHAnsi"/>
                <w:sz w:val="20"/>
                <w:szCs w:val="20"/>
              </w:rPr>
            </w:pPr>
            <w:r w:rsidRPr="009707C2">
              <w:rPr>
                <w:rFonts w:asciiTheme="minorHAnsi" w:hAnsiTheme="minorHAnsi"/>
                <w:sz w:val="20"/>
                <w:szCs w:val="20"/>
              </w:rPr>
              <w:t xml:space="preserve">El formato de </w:t>
            </w:r>
            <w:r w:rsidR="00DF20B5" w:rsidRPr="009707C2">
              <w:rPr>
                <w:rFonts w:asciiTheme="minorHAnsi" w:hAnsiTheme="minorHAnsi"/>
                <w:sz w:val="20"/>
                <w:szCs w:val="20"/>
              </w:rPr>
              <w:t>construcción del informe nacional de desarrollo humano, permite la participación de actores territoriales y fomenta la inclusión de nuevas voces en la agenda de desarrollo. El formato de la elaboración del informe nacional de ODM permite el diálogo entre actores sobre temas sensibles para la inclusión social.</w:t>
            </w:r>
          </w:p>
          <w:p w:rsidR="00DF20B5" w:rsidRPr="00DF2403" w:rsidRDefault="00DF20B5" w:rsidP="004775AC">
            <w:pPr>
              <w:pStyle w:val="ListParagraph"/>
              <w:numPr>
                <w:ilvl w:val="0"/>
                <w:numId w:val="19"/>
              </w:numPr>
              <w:ind w:left="176" w:right="175" w:hanging="176"/>
              <w:rPr>
                <w:rFonts w:asciiTheme="minorHAnsi" w:hAnsiTheme="minorHAnsi"/>
                <w:sz w:val="20"/>
                <w:szCs w:val="20"/>
              </w:rPr>
            </w:pPr>
            <w:r w:rsidRPr="009707C2">
              <w:rPr>
                <w:rFonts w:asciiTheme="minorHAnsi" w:hAnsiTheme="minorHAnsi"/>
                <w:sz w:val="20"/>
                <w:szCs w:val="20"/>
              </w:rPr>
              <w:t>El INDH y el informe ODM servirán de insumos para la actualización del Plan de Nación, sobre todo en el mecanismo de seguimiento</w:t>
            </w:r>
            <w:r w:rsidR="009707C2">
              <w:rPr>
                <w:rFonts w:asciiTheme="minorHAnsi" w:hAnsiTheme="minorHAnsi"/>
                <w:sz w:val="20"/>
                <w:szCs w:val="20"/>
              </w:rPr>
              <w:t xml:space="preserve"> y con relación a la</w:t>
            </w:r>
            <w:r w:rsidRPr="009707C2">
              <w:rPr>
                <w:rFonts w:asciiTheme="minorHAnsi" w:hAnsiTheme="minorHAnsi"/>
                <w:sz w:val="20"/>
                <w:szCs w:val="20"/>
              </w:rPr>
              <w:t xml:space="preserve"> selección de indicadores</w:t>
            </w:r>
            <w:r w:rsidR="009707C2">
              <w:rPr>
                <w:rFonts w:asciiTheme="minorHAnsi" w:hAnsiTheme="minorHAnsi"/>
                <w:sz w:val="20"/>
                <w:szCs w:val="20"/>
              </w:rPr>
              <w:t xml:space="preserve"> de proceso e impacto del Plan de Nación.</w:t>
            </w:r>
          </w:p>
        </w:tc>
      </w:tr>
      <w:tr w:rsidR="00DF20B5" w:rsidRPr="00DF2403" w:rsidTr="00CF66B6">
        <w:trPr>
          <w:trHeight w:val="841"/>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 xml:space="preserve">3.1 Mejora cualitativa de la información base para la adopción de políticas públicas en el tema de violencia y seguridad bajo un enfoque de derechos humanos </w:t>
            </w:r>
          </w:p>
        </w:tc>
        <w:tc>
          <w:tcPr>
            <w:tcW w:w="10064" w:type="dxa"/>
            <w:shd w:val="clear" w:color="auto" w:fill="B6DDE8" w:themeFill="accent5" w:themeFillTint="66"/>
          </w:tcPr>
          <w:p w:rsidR="00DF20B5" w:rsidRPr="00E46DB0" w:rsidRDefault="009707C2" w:rsidP="004775AC">
            <w:pPr>
              <w:pStyle w:val="ListParagraph"/>
              <w:numPr>
                <w:ilvl w:val="0"/>
                <w:numId w:val="19"/>
              </w:numPr>
              <w:ind w:left="176" w:right="175" w:hanging="176"/>
              <w:rPr>
                <w:rFonts w:asciiTheme="minorHAnsi" w:hAnsiTheme="minorHAnsi"/>
                <w:sz w:val="20"/>
                <w:szCs w:val="20"/>
              </w:rPr>
            </w:pPr>
            <w:r w:rsidRPr="00E46DB0">
              <w:rPr>
                <w:rFonts w:asciiTheme="minorHAnsi" w:hAnsiTheme="minorHAnsi"/>
                <w:sz w:val="20"/>
                <w:szCs w:val="20"/>
              </w:rPr>
              <w:t>La creación de observatorios sobre la violencia local</w:t>
            </w:r>
            <w:r w:rsidR="00837A8E">
              <w:rPr>
                <w:rFonts w:asciiTheme="minorHAnsi" w:hAnsiTheme="minorHAnsi"/>
                <w:sz w:val="20"/>
                <w:szCs w:val="20"/>
              </w:rPr>
              <w:t xml:space="preserve"> </w:t>
            </w:r>
            <w:r w:rsidR="00DA2BB5">
              <w:rPr>
                <w:rFonts w:asciiTheme="minorHAnsi" w:hAnsiTheme="minorHAnsi"/>
                <w:sz w:val="20"/>
                <w:szCs w:val="20"/>
              </w:rPr>
              <w:t>(5)</w:t>
            </w:r>
            <w:r w:rsidRPr="00E46DB0">
              <w:rPr>
                <w:rFonts w:asciiTheme="minorHAnsi" w:hAnsiTheme="minorHAnsi"/>
                <w:sz w:val="20"/>
                <w:szCs w:val="20"/>
              </w:rPr>
              <w:t xml:space="preserve"> y nacional </w:t>
            </w:r>
            <w:r w:rsidR="006D7E6A">
              <w:rPr>
                <w:rFonts w:asciiTheme="minorHAnsi" w:hAnsiTheme="minorHAnsi"/>
                <w:sz w:val="20"/>
                <w:szCs w:val="20"/>
              </w:rPr>
              <w:t xml:space="preserve">(1) </w:t>
            </w:r>
            <w:r w:rsidRPr="00E46DB0">
              <w:rPr>
                <w:rFonts w:asciiTheme="minorHAnsi" w:hAnsiTheme="minorHAnsi"/>
                <w:sz w:val="20"/>
                <w:szCs w:val="20"/>
              </w:rPr>
              <w:t>que vinculan a una red de instituciones clave</w:t>
            </w:r>
            <w:r w:rsidR="006D7E6A">
              <w:rPr>
                <w:rFonts w:asciiTheme="minorHAnsi" w:hAnsiTheme="minorHAnsi"/>
                <w:sz w:val="20"/>
                <w:szCs w:val="20"/>
              </w:rPr>
              <w:t xml:space="preserve"> locales y nacionales</w:t>
            </w:r>
            <w:r w:rsidRPr="00E46DB0">
              <w:rPr>
                <w:rFonts w:asciiTheme="minorHAnsi" w:hAnsiTheme="minorHAnsi"/>
                <w:sz w:val="20"/>
                <w:szCs w:val="20"/>
              </w:rPr>
              <w:t xml:space="preserve"> se ha convertido en una herramienta esencial para la recolección, procesamiento y difusión de la información </w:t>
            </w:r>
            <w:r w:rsidR="00E46DB0" w:rsidRPr="00E46DB0">
              <w:rPr>
                <w:rFonts w:asciiTheme="minorHAnsi" w:hAnsiTheme="minorHAnsi"/>
                <w:sz w:val="20"/>
                <w:szCs w:val="20"/>
              </w:rPr>
              <w:t xml:space="preserve">sobre seguridad y violencia. Esta información periódica ha permitido a gobiernos locales hacer planes y tomar acciones para la </w:t>
            </w:r>
            <w:r w:rsidRPr="00E46DB0">
              <w:rPr>
                <w:rFonts w:asciiTheme="minorHAnsi" w:hAnsiTheme="minorHAnsi"/>
                <w:sz w:val="20"/>
                <w:szCs w:val="20"/>
              </w:rPr>
              <w:t xml:space="preserve">priorización de intervenciones de prevención y fortalecimiento de la seguridad ciudadana. </w:t>
            </w:r>
          </w:p>
        </w:tc>
      </w:tr>
      <w:tr w:rsidR="00DF20B5" w:rsidRPr="00DF2403" w:rsidTr="00CF66B6">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 xml:space="preserve">3.2 Fortalecidas las capacidades y los conocimientos para analizar, intervenir en políticas públicas y atender </w:t>
            </w:r>
            <w:r w:rsidR="00837A8E" w:rsidRPr="00DF2403">
              <w:rPr>
                <w:rFonts w:asciiTheme="minorHAnsi" w:hAnsiTheme="minorHAnsi"/>
                <w:sz w:val="20"/>
                <w:szCs w:val="20"/>
                <w:lang w:val="es-MX"/>
              </w:rPr>
              <w:t>víctimas</w:t>
            </w:r>
            <w:r w:rsidRPr="00DF2403">
              <w:rPr>
                <w:rFonts w:asciiTheme="minorHAnsi" w:hAnsiTheme="minorHAnsi"/>
                <w:sz w:val="20"/>
                <w:szCs w:val="20"/>
                <w:lang w:val="es-MX"/>
              </w:rPr>
              <w:t>.</w:t>
            </w:r>
          </w:p>
        </w:tc>
        <w:tc>
          <w:tcPr>
            <w:tcW w:w="10064" w:type="dxa"/>
            <w:shd w:val="clear" w:color="auto" w:fill="B6DDE8" w:themeFill="accent5" w:themeFillTint="66"/>
          </w:tcPr>
          <w:p w:rsidR="00E46DB0" w:rsidRPr="00E46DB0" w:rsidRDefault="00E46DB0" w:rsidP="004775AC">
            <w:pPr>
              <w:pStyle w:val="ListParagraph"/>
              <w:numPr>
                <w:ilvl w:val="0"/>
                <w:numId w:val="20"/>
              </w:numPr>
              <w:ind w:left="176" w:right="175" w:hanging="176"/>
              <w:rPr>
                <w:rFonts w:asciiTheme="minorHAnsi" w:hAnsiTheme="minorHAnsi"/>
                <w:sz w:val="20"/>
                <w:szCs w:val="20"/>
              </w:rPr>
            </w:pPr>
            <w:r w:rsidRPr="00E46DB0">
              <w:rPr>
                <w:rFonts w:asciiTheme="minorHAnsi" w:hAnsiTheme="minorHAnsi"/>
                <w:sz w:val="20"/>
                <w:szCs w:val="20"/>
              </w:rPr>
              <w:t xml:space="preserve">La creación del IUDPAS en el seno de la UNAH ha contribuido al desarrollo de análisis e investigación sobre las diferentes problemáticas sobre seguridad y violencia y a la vez </w:t>
            </w:r>
            <w:r w:rsidR="00897A9C" w:rsidRPr="00E46DB0">
              <w:rPr>
                <w:rFonts w:asciiTheme="minorHAnsi" w:hAnsiTheme="minorHAnsi"/>
                <w:sz w:val="20"/>
                <w:szCs w:val="20"/>
              </w:rPr>
              <w:t>está</w:t>
            </w:r>
            <w:r w:rsidRPr="00E46DB0">
              <w:rPr>
                <w:rFonts w:asciiTheme="minorHAnsi" w:hAnsiTheme="minorHAnsi"/>
                <w:sz w:val="20"/>
                <w:szCs w:val="20"/>
              </w:rPr>
              <w:t xml:space="preserve"> contribuyendo a elevar las capacidades técnicas de actores públicos y de organizaciones de la sociedad civil mediante diplomados en los temas de: seguridad democrática, violencia y convivencia social, juventud y políticas públicas, Criminalística con enfoque de Medicina Forense, entre otros.</w:t>
            </w:r>
            <w:r>
              <w:rPr>
                <w:rFonts w:asciiTheme="minorHAnsi" w:hAnsiTheme="minorHAnsi" w:cs="Arial"/>
                <w:sz w:val="20"/>
                <w:szCs w:val="20"/>
                <w:lang w:val="es-GT"/>
              </w:rPr>
              <w:t xml:space="preserve"> </w:t>
            </w:r>
            <w:r w:rsidRPr="00DF2403">
              <w:rPr>
                <w:rFonts w:asciiTheme="minorHAnsi" w:hAnsiTheme="minorHAnsi" w:cs="Arial"/>
                <w:sz w:val="20"/>
                <w:szCs w:val="20"/>
                <w:lang w:val="es-GT"/>
              </w:rPr>
              <w:t xml:space="preserve"> </w:t>
            </w:r>
          </w:p>
          <w:p w:rsidR="00DF20B5" w:rsidRPr="00E46DB0" w:rsidRDefault="00E46DB0" w:rsidP="004775AC">
            <w:pPr>
              <w:pStyle w:val="ListParagraph"/>
              <w:numPr>
                <w:ilvl w:val="0"/>
                <w:numId w:val="20"/>
              </w:numPr>
              <w:ind w:left="176" w:right="175" w:hanging="176"/>
              <w:rPr>
                <w:rFonts w:asciiTheme="minorHAnsi" w:hAnsiTheme="minorHAnsi"/>
                <w:sz w:val="20"/>
                <w:szCs w:val="20"/>
              </w:rPr>
            </w:pPr>
            <w:r>
              <w:rPr>
                <w:rFonts w:asciiTheme="minorHAnsi" w:hAnsiTheme="minorHAnsi" w:cs="Arial"/>
                <w:sz w:val="20"/>
                <w:szCs w:val="20"/>
              </w:rPr>
              <w:t xml:space="preserve">El programa </w:t>
            </w:r>
            <w:r w:rsidR="00837A8E">
              <w:rPr>
                <w:rFonts w:asciiTheme="minorHAnsi" w:hAnsiTheme="minorHAnsi" w:cs="Arial"/>
                <w:sz w:val="20"/>
                <w:szCs w:val="20"/>
              </w:rPr>
              <w:t>h</w:t>
            </w:r>
            <w:r>
              <w:rPr>
                <w:rFonts w:asciiTheme="minorHAnsi" w:hAnsiTheme="minorHAnsi" w:cs="Arial"/>
                <w:sz w:val="20"/>
                <w:szCs w:val="20"/>
              </w:rPr>
              <w:t xml:space="preserve">a contribuido a la generación de un modelo de gestión del conflicto basado en la mediación en el contexto local. Aunque el modelo se ha implementado en solo 5 municipalidades existe mucho potencial para su réplica y expansión a través de su adopción como política de Estado. </w:t>
            </w:r>
          </w:p>
        </w:tc>
      </w:tr>
      <w:tr w:rsidR="00DF20B5" w:rsidRPr="00DF2403" w:rsidTr="00CF66B6">
        <w:trPr>
          <w:trHeight w:val="350"/>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3.3 Planes locales de prevención de violencia desarrollado y fortalecidas las capacidades de docentes, padres y alumnos para una atención temprana del problema.</w:t>
            </w:r>
          </w:p>
        </w:tc>
        <w:tc>
          <w:tcPr>
            <w:tcW w:w="10064" w:type="dxa"/>
            <w:shd w:val="clear" w:color="auto" w:fill="B6DDE8" w:themeFill="accent5" w:themeFillTint="66"/>
          </w:tcPr>
          <w:p w:rsidR="00897A9C" w:rsidRPr="004E7C46" w:rsidRDefault="00897A9C" w:rsidP="004775AC">
            <w:pPr>
              <w:pStyle w:val="Header"/>
              <w:numPr>
                <w:ilvl w:val="0"/>
                <w:numId w:val="11"/>
              </w:numPr>
              <w:tabs>
                <w:tab w:val="clear" w:pos="4419"/>
                <w:tab w:val="clear" w:pos="8838"/>
              </w:tabs>
              <w:ind w:left="176" w:right="175" w:hanging="176"/>
              <w:rPr>
                <w:rFonts w:asciiTheme="minorHAnsi" w:hAnsiTheme="minorHAnsi" w:cs="Arial"/>
                <w:sz w:val="20"/>
                <w:szCs w:val="20"/>
              </w:rPr>
            </w:pPr>
            <w:r>
              <w:rPr>
                <w:rFonts w:asciiTheme="minorHAnsi" w:hAnsiTheme="minorHAnsi" w:cs="Arial"/>
                <w:sz w:val="20"/>
                <w:szCs w:val="20"/>
              </w:rPr>
              <w:t xml:space="preserve">La contribución más destacada en este ámbito es la creación de </w:t>
            </w:r>
            <w:r w:rsidR="00DF2403" w:rsidRPr="00E46DB0">
              <w:rPr>
                <w:rFonts w:asciiTheme="minorHAnsi" w:eastAsiaTheme="minorHAnsi" w:hAnsiTheme="minorHAnsi" w:cs="Arial"/>
                <w:sz w:val="20"/>
                <w:szCs w:val="20"/>
                <w:lang w:eastAsia="es-HN"/>
              </w:rPr>
              <w:t xml:space="preserve"> mecanismos de prevención de v</w:t>
            </w:r>
            <w:r>
              <w:rPr>
                <w:rFonts w:asciiTheme="minorHAnsi" w:hAnsiTheme="minorHAnsi" w:cs="Arial"/>
                <w:sz w:val="20"/>
                <w:szCs w:val="20"/>
              </w:rPr>
              <w:t xml:space="preserve">iolencia en centros educativos </w:t>
            </w:r>
            <w:r w:rsidR="00DF2403" w:rsidRPr="00E46DB0">
              <w:rPr>
                <w:rFonts w:asciiTheme="minorHAnsi" w:eastAsiaTheme="minorHAnsi" w:hAnsiTheme="minorHAnsi" w:cs="Arial"/>
                <w:sz w:val="20"/>
                <w:szCs w:val="20"/>
                <w:lang w:eastAsia="es-HN"/>
              </w:rPr>
              <w:t xml:space="preserve">mediante la implementación  de 4 centros de prevención con </w:t>
            </w:r>
            <w:r>
              <w:rPr>
                <w:rFonts w:asciiTheme="minorHAnsi" w:hAnsiTheme="minorHAnsi" w:cs="Arial"/>
                <w:sz w:val="20"/>
                <w:szCs w:val="20"/>
              </w:rPr>
              <w:t xml:space="preserve">70 centros educativos asociados en 3 departamentos del </w:t>
            </w:r>
            <w:r w:rsidR="00623784">
              <w:rPr>
                <w:rFonts w:asciiTheme="minorHAnsi" w:hAnsiTheme="minorHAnsi" w:cs="Arial"/>
                <w:sz w:val="20"/>
                <w:szCs w:val="20"/>
              </w:rPr>
              <w:t>país</w:t>
            </w:r>
            <w:r>
              <w:rPr>
                <w:rFonts w:asciiTheme="minorHAnsi" w:hAnsiTheme="minorHAnsi" w:cs="Arial"/>
                <w:sz w:val="20"/>
                <w:szCs w:val="20"/>
              </w:rPr>
              <w:t xml:space="preserve">. </w:t>
            </w:r>
            <w:r w:rsidR="00DF2403" w:rsidRPr="00E46DB0">
              <w:rPr>
                <w:rFonts w:asciiTheme="minorHAnsi" w:eastAsiaTheme="minorHAnsi" w:hAnsiTheme="minorHAnsi" w:cs="Arial"/>
                <w:sz w:val="20"/>
                <w:szCs w:val="20"/>
                <w:lang w:eastAsia="es-HN"/>
              </w:rPr>
              <w:t xml:space="preserve">  </w:t>
            </w:r>
            <w:r>
              <w:rPr>
                <w:rFonts w:asciiTheme="minorHAnsi" w:hAnsiTheme="minorHAnsi" w:cs="Arial"/>
                <w:sz w:val="20"/>
                <w:szCs w:val="20"/>
              </w:rPr>
              <w:t xml:space="preserve">La </w:t>
            </w:r>
            <w:r w:rsidR="00623784">
              <w:rPr>
                <w:rFonts w:asciiTheme="minorHAnsi" w:hAnsiTheme="minorHAnsi" w:cs="Arial"/>
                <w:sz w:val="20"/>
                <w:szCs w:val="20"/>
              </w:rPr>
              <w:t>estrategia ha alcanzado más de</w:t>
            </w:r>
            <w:r w:rsidRPr="000C3ED9">
              <w:rPr>
                <w:rFonts w:asciiTheme="minorHAnsi" w:hAnsiTheme="minorHAnsi" w:cs="Arial"/>
                <w:sz w:val="20"/>
                <w:szCs w:val="20"/>
              </w:rPr>
              <w:t xml:space="preserve"> 22</w:t>
            </w:r>
            <w:r>
              <w:rPr>
                <w:rFonts w:asciiTheme="minorHAnsi" w:hAnsiTheme="minorHAnsi" w:cs="Arial"/>
                <w:sz w:val="20"/>
                <w:szCs w:val="20"/>
              </w:rPr>
              <w:t xml:space="preserve">,000 alumnos de educación primaria y secundaria, </w:t>
            </w:r>
            <w:r w:rsidRPr="000C3ED9">
              <w:rPr>
                <w:rFonts w:asciiTheme="minorHAnsi" w:hAnsiTheme="minorHAnsi" w:cs="Arial"/>
                <w:sz w:val="20"/>
                <w:szCs w:val="20"/>
              </w:rPr>
              <w:t xml:space="preserve"> 2</w:t>
            </w:r>
            <w:r>
              <w:rPr>
                <w:rFonts w:asciiTheme="minorHAnsi" w:hAnsiTheme="minorHAnsi" w:cs="Arial"/>
                <w:sz w:val="20"/>
                <w:szCs w:val="20"/>
              </w:rPr>
              <w:t>307 padres y madres de familia y</w:t>
            </w:r>
            <w:r w:rsidRPr="000C3ED9">
              <w:rPr>
                <w:rFonts w:asciiTheme="minorHAnsi" w:hAnsiTheme="minorHAnsi" w:cs="Arial"/>
                <w:sz w:val="20"/>
                <w:szCs w:val="20"/>
              </w:rPr>
              <w:t xml:space="preserve"> 729</w:t>
            </w:r>
            <w:r w:rsidR="00837A8E">
              <w:rPr>
                <w:rFonts w:asciiTheme="minorHAnsi" w:hAnsiTheme="minorHAnsi" w:cs="Arial"/>
                <w:sz w:val="20"/>
                <w:szCs w:val="20"/>
              </w:rPr>
              <w:t xml:space="preserve"> </w:t>
            </w:r>
            <w:r w:rsidRPr="000C3ED9">
              <w:rPr>
                <w:rFonts w:asciiTheme="minorHAnsi" w:hAnsiTheme="minorHAnsi" w:cs="Arial"/>
                <w:sz w:val="20"/>
                <w:szCs w:val="20"/>
              </w:rPr>
              <w:t>Docentes</w:t>
            </w:r>
            <w:r>
              <w:rPr>
                <w:rFonts w:asciiTheme="minorHAnsi" w:hAnsiTheme="minorHAnsi" w:cs="Arial"/>
                <w:sz w:val="20"/>
                <w:szCs w:val="20"/>
              </w:rPr>
              <w:t xml:space="preserve">. Por sus características el modelo es replicable y expandible y se han tomado pasos para que sea asumido por la Secretaria de Educación </w:t>
            </w:r>
            <w:r w:rsidR="00CF66B6">
              <w:rPr>
                <w:rFonts w:asciiTheme="minorHAnsi" w:hAnsiTheme="minorHAnsi" w:cs="Arial"/>
                <w:sz w:val="20"/>
                <w:szCs w:val="20"/>
              </w:rPr>
              <w:t>Pública</w:t>
            </w:r>
            <w:r>
              <w:rPr>
                <w:rFonts w:asciiTheme="minorHAnsi" w:hAnsiTheme="minorHAnsi" w:cs="Arial"/>
                <w:sz w:val="20"/>
                <w:szCs w:val="20"/>
              </w:rPr>
              <w:t xml:space="preserve"> como política educativa para todo el país.</w:t>
            </w:r>
          </w:p>
        </w:tc>
      </w:tr>
      <w:tr w:rsidR="00DF20B5" w:rsidRPr="00DF2403" w:rsidTr="00CF66B6">
        <w:trPr>
          <w:trHeight w:val="574"/>
        </w:trPr>
        <w:tc>
          <w:tcPr>
            <w:tcW w:w="3369" w:type="dxa"/>
            <w:shd w:val="clear" w:color="auto" w:fill="92CDDC" w:themeFill="accent5" w:themeFillTint="99"/>
          </w:tcPr>
          <w:p w:rsidR="00DF20B5" w:rsidRPr="00DF2403" w:rsidRDefault="00DF20B5" w:rsidP="00146576">
            <w:pPr>
              <w:ind w:left="426" w:hanging="426"/>
              <w:rPr>
                <w:rFonts w:asciiTheme="minorHAnsi" w:hAnsiTheme="minorHAnsi"/>
                <w:sz w:val="20"/>
                <w:szCs w:val="20"/>
                <w:lang w:val="es-MX"/>
              </w:rPr>
            </w:pPr>
            <w:r w:rsidRPr="00DF2403">
              <w:rPr>
                <w:rFonts w:asciiTheme="minorHAnsi" w:hAnsiTheme="minorHAnsi"/>
                <w:sz w:val="20"/>
                <w:szCs w:val="20"/>
                <w:lang w:val="es-MX"/>
              </w:rPr>
              <w:t xml:space="preserve">3.4 Promovida la participación de los gobiernos locales en el diseño la implementación de seguridad ciudadana nivel territorial. </w:t>
            </w:r>
          </w:p>
        </w:tc>
        <w:tc>
          <w:tcPr>
            <w:tcW w:w="10064" w:type="dxa"/>
            <w:shd w:val="clear" w:color="auto" w:fill="B6DDE8" w:themeFill="accent5" w:themeFillTint="66"/>
          </w:tcPr>
          <w:p w:rsidR="00DF20B5" w:rsidRPr="00CF66B6" w:rsidRDefault="00623784" w:rsidP="004775AC">
            <w:pPr>
              <w:pStyle w:val="ListParagraph"/>
              <w:numPr>
                <w:ilvl w:val="0"/>
                <w:numId w:val="11"/>
              </w:numPr>
              <w:ind w:left="176" w:right="175" w:hanging="176"/>
              <w:rPr>
                <w:rFonts w:asciiTheme="minorHAnsi" w:hAnsiTheme="minorHAnsi" w:cs="Arial"/>
                <w:sz w:val="20"/>
                <w:szCs w:val="20"/>
              </w:rPr>
            </w:pPr>
            <w:r w:rsidRPr="00623784">
              <w:rPr>
                <w:rFonts w:asciiTheme="minorHAnsi" w:eastAsia="Times New Roman" w:hAnsiTheme="minorHAnsi" w:cs="Arial"/>
                <w:sz w:val="20"/>
                <w:szCs w:val="20"/>
                <w:lang w:eastAsia="en-US"/>
              </w:rPr>
              <w:t xml:space="preserve">11 municipios con altos índices de violencia han diagnosticado su situación y elaborado de forma participativa planes de seguridad y prevención de violencia. </w:t>
            </w:r>
            <w:r w:rsidR="00DF2403" w:rsidRPr="00623784">
              <w:rPr>
                <w:rFonts w:asciiTheme="minorHAnsi" w:eastAsia="Times New Roman" w:hAnsiTheme="minorHAnsi" w:cs="Arial"/>
                <w:sz w:val="20"/>
                <w:szCs w:val="20"/>
                <w:lang w:eastAsia="en-US"/>
              </w:rPr>
              <w:t>diseñados y elaborados en todas las alcaldías, con el uso de una metodología que permitió el involucramiento y participación en la identificación y priorización de estrategias de seguridad de diferentes actores locales y los propios gobiernos municipales.</w:t>
            </w:r>
            <w:r w:rsidRPr="00623784">
              <w:rPr>
                <w:rFonts w:asciiTheme="minorHAnsi" w:eastAsia="Times New Roman" w:hAnsiTheme="minorHAnsi" w:cs="Arial"/>
                <w:sz w:val="20"/>
                <w:szCs w:val="20"/>
                <w:lang w:eastAsia="en-US"/>
              </w:rPr>
              <w:t xml:space="preserve"> 5 de estos municipios cuentan con unidades municipales de mediación de conflictos, 4 de ellos implementan campañas de cultura de paz y en 2 de ellos existen </w:t>
            </w:r>
            <w:r w:rsidRPr="00623784">
              <w:rPr>
                <w:rFonts w:asciiTheme="minorHAnsi" w:eastAsia="Times New Roman" w:hAnsiTheme="minorHAnsi" w:cs="Arial"/>
                <w:sz w:val="20"/>
                <w:szCs w:val="20"/>
                <w:lang w:eastAsia="en-US"/>
              </w:rPr>
              <w:lastRenderedPageBreak/>
              <w:t xml:space="preserve">redes de jóvenes para </w:t>
            </w:r>
            <w:r w:rsidR="00DF2403" w:rsidRPr="00623784">
              <w:rPr>
                <w:rFonts w:asciiTheme="minorHAnsi" w:hAnsiTheme="minorHAnsi" w:cs="Arial"/>
                <w:sz w:val="20"/>
                <w:szCs w:val="20"/>
                <w:lang w:val="es-GT"/>
              </w:rPr>
              <w:t xml:space="preserve">fortalecer el tejido social, promover una cultura de paz y hacer uso adecuado del tiempo a </w:t>
            </w:r>
            <w:r w:rsidRPr="00623784">
              <w:rPr>
                <w:rFonts w:asciiTheme="minorHAnsi" w:hAnsiTheme="minorHAnsi" w:cs="Arial"/>
                <w:sz w:val="20"/>
                <w:szCs w:val="20"/>
                <w:lang w:val="es-GT"/>
              </w:rPr>
              <w:t>través</w:t>
            </w:r>
            <w:r w:rsidR="00DF2403" w:rsidRPr="00623784">
              <w:rPr>
                <w:rFonts w:asciiTheme="minorHAnsi" w:hAnsiTheme="minorHAnsi" w:cs="Arial"/>
                <w:sz w:val="20"/>
                <w:szCs w:val="20"/>
                <w:lang w:val="es-GT"/>
              </w:rPr>
              <w:t xml:space="preserve"> de manifestaciones artísticas culturales en los municipios de Comayagua y Juticalpa.</w:t>
            </w:r>
          </w:p>
          <w:p w:rsidR="00CF66B6" w:rsidRPr="004E7C46" w:rsidRDefault="00CF66B6" w:rsidP="00CF66B6">
            <w:pPr>
              <w:pStyle w:val="ListParagraph"/>
              <w:numPr>
                <w:ilvl w:val="0"/>
                <w:numId w:val="11"/>
              </w:numPr>
              <w:ind w:left="176" w:right="175" w:hanging="176"/>
              <w:rPr>
                <w:rFonts w:asciiTheme="minorHAnsi" w:hAnsiTheme="minorHAnsi" w:cs="Arial"/>
                <w:sz w:val="20"/>
                <w:szCs w:val="20"/>
              </w:rPr>
            </w:pPr>
            <w:r>
              <w:rPr>
                <w:rFonts w:asciiTheme="minorHAnsi" w:hAnsiTheme="minorHAnsi" w:cs="Arial"/>
                <w:sz w:val="20"/>
                <w:szCs w:val="20"/>
                <w:lang w:val="es-GT"/>
              </w:rPr>
              <w:t>El estudio de caso encuentra evidencia que la</w:t>
            </w:r>
            <w:r w:rsidRPr="00CF66B6">
              <w:rPr>
                <w:rFonts w:eastAsia="Calibri" w:cs="Arial"/>
                <w:sz w:val="20"/>
                <w:szCs w:val="20"/>
                <w:lang w:val="es-GT"/>
              </w:rPr>
              <w:t xml:space="preserve"> experiencia de planificación participativa </w:t>
            </w:r>
            <w:r>
              <w:rPr>
                <w:rFonts w:asciiTheme="minorHAnsi" w:hAnsiTheme="minorHAnsi" w:cs="Arial"/>
                <w:sz w:val="20"/>
                <w:szCs w:val="20"/>
                <w:lang w:val="es-GT"/>
              </w:rPr>
              <w:t xml:space="preserve">ha generado </w:t>
            </w:r>
            <w:r w:rsidRPr="00CF66B6">
              <w:rPr>
                <w:rFonts w:eastAsia="Calibri" w:cs="Arial"/>
                <w:sz w:val="20"/>
                <w:szCs w:val="20"/>
                <w:lang w:val="es-GT"/>
              </w:rPr>
              <w:t xml:space="preserve">cambios significativos en el modelo tradicional de planificación </w:t>
            </w:r>
            <w:r>
              <w:rPr>
                <w:rFonts w:asciiTheme="minorHAnsi" w:hAnsiTheme="minorHAnsi" w:cs="Arial"/>
                <w:sz w:val="20"/>
                <w:szCs w:val="20"/>
                <w:lang w:val="es-GT"/>
              </w:rPr>
              <w:t xml:space="preserve">de acciones de prevención de violencia. </w:t>
            </w:r>
          </w:p>
        </w:tc>
      </w:tr>
      <w:tr w:rsidR="006E0E45" w:rsidRPr="00DF2403" w:rsidTr="00CF66B6">
        <w:trPr>
          <w:trHeight w:val="574"/>
        </w:trPr>
        <w:tc>
          <w:tcPr>
            <w:tcW w:w="3369" w:type="dxa"/>
            <w:shd w:val="clear" w:color="auto" w:fill="92CDDC" w:themeFill="accent5" w:themeFillTint="99"/>
          </w:tcPr>
          <w:p w:rsidR="006E0E45" w:rsidRPr="00DF2403" w:rsidRDefault="00C61ADC" w:rsidP="00AA6FA3">
            <w:pPr>
              <w:ind w:left="426" w:hanging="426"/>
              <w:rPr>
                <w:rFonts w:asciiTheme="minorHAnsi" w:hAnsiTheme="minorHAnsi"/>
                <w:sz w:val="20"/>
                <w:szCs w:val="20"/>
                <w:lang w:val="es-MX"/>
              </w:rPr>
            </w:pPr>
            <w:r>
              <w:rPr>
                <w:rFonts w:asciiTheme="minorHAnsi" w:hAnsiTheme="minorHAnsi"/>
                <w:sz w:val="20"/>
                <w:szCs w:val="20"/>
                <w:lang w:val="es-MX"/>
              </w:rPr>
              <w:lastRenderedPageBreak/>
              <w:t xml:space="preserve">4.1 </w:t>
            </w:r>
            <w:r w:rsidR="00FD6228">
              <w:rPr>
                <w:rFonts w:asciiTheme="minorHAnsi" w:hAnsiTheme="minorHAnsi"/>
                <w:sz w:val="20"/>
                <w:szCs w:val="20"/>
                <w:lang w:val="es-MX"/>
              </w:rPr>
              <w:t xml:space="preserve">Fortalecidas las capacidades del Registro Nacional de las Personas para la modernización de sus procesos y </w:t>
            </w:r>
            <w:r w:rsidR="00FD6228" w:rsidRPr="0060211C">
              <w:rPr>
                <w:rFonts w:cs="Arial"/>
                <w:sz w:val="20"/>
                <w:szCs w:val="20"/>
              </w:rPr>
              <w:t>para reducir el sub-registro y la sub-identificación ciudadana</w:t>
            </w:r>
            <w:r w:rsidR="00B7447F">
              <w:rPr>
                <w:rStyle w:val="FootnoteReference"/>
                <w:rFonts w:cs="Arial"/>
                <w:sz w:val="20"/>
                <w:szCs w:val="20"/>
              </w:rPr>
              <w:footnoteReference w:id="16"/>
            </w:r>
            <w:r>
              <w:rPr>
                <w:rFonts w:cs="Arial"/>
                <w:sz w:val="20"/>
                <w:szCs w:val="20"/>
              </w:rPr>
              <w:t>.</w:t>
            </w:r>
            <w:r w:rsidR="00AA6FA3">
              <w:rPr>
                <w:rFonts w:asciiTheme="minorHAnsi" w:hAnsiTheme="minorHAnsi"/>
                <w:sz w:val="20"/>
                <w:szCs w:val="20"/>
                <w:lang w:val="es-GT"/>
              </w:rPr>
              <w:t xml:space="preserve"> </w:t>
            </w:r>
          </w:p>
        </w:tc>
        <w:tc>
          <w:tcPr>
            <w:tcW w:w="10064" w:type="dxa"/>
            <w:shd w:val="clear" w:color="auto" w:fill="B6DDE8" w:themeFill="accent5" w:themeFillTint="66"/>
          </w:tcPr>
          <w:p w:rsidR="00AA6FA3" w:rsidRPr="004E7C46" w:rsidRDefault="00AA6FA3" w:rsidP="004775AC">
            <w:pPr>
              <w:pStyle w:val="ListParagraph"/>
              <w:numPr>
                <w:ilvl w:val="0"/>
                <w:numId w:val="11"/>
              </w:numPr>
              <w:ind w:left="176" w:right="175" w:hanging="176"/>
              <w:rPr>
                <w:rFonts w:asciiTheme="minorHAnsi" w:eastAsia="Times New Roman" w:hAnsiTheme="minorHAnsi" w:cs="Arial"/>
                <w:sz w:val="20"/>
                <w:szCs w:val="20"/>
                <w:lang w:eastAsia="en-US"/>
              </w:rPr>
            </w:pPr>
            <w:r w:rsidRPr="00AA6FA3">
              <w:rPr>
                <w:rFonts w:asciiTheme="minorHAnsi" w:eastAsia="Times New Roman" w:hAnsiTheme="minorHAnsi" w:cs="Arial"/>
                <w:sz w:val="20"/>
                <w:szCs w:val="20"/>
                <w:lang w:eastAsia="en-US"/>
              </w:rPr>
              <w:t>Se ha desarrollado e iniciado la implementación de un modelo de generación de procesos de registro y sistemas para la gestión de archivos en un municipio (Talanga, FM) este modelo después será replicado en 44 municipios del país. Se ha ampliado la capacidad de registro con la compra de unidades móviles de registro.</w:t>
            </w:r>
          </w:p>
          <w:p w:rsidR="00257E0C" w:rsidRPr="00B7447F" w:rsidRDefault="00AA6FA3" w:rsidP="004775AC">
            <w:pPr>
              <w:pStyle w:val="ListParagraph"/>
              <w:numPr>
                <w:ilvl w:val="0"/>
                <w:numId w:val="11"/>
              </w:numPr>
              <w:ind w:left="176" w:right="175" w:hanging="176"/>
              <w:rPr>
                <w:rFonts w:asciiTheme="minorHAnsi" w:hAnsiTheme="minorHAnsi"/>
                <w:sz w:val="20"/>
                <w:szCs w:val="20"/>
                <w:lang w:val="es-GT"/>
              </w:rPr>
            </w:pPr>
            <w:r w:rsidRPr="00AA6FA3">
              <w:rPr>
                <w:rFonts w:asciiTheme="minorHAnsi" w:eastAsia="Times New Roman" w:hAnsiTheme="minorHAnsi" w:cs="Arial"/>
                <w:sz w:val="20"/>
                <w:szCs w:val="20"/>
                <w:lang w:eastAsia="en-US"/>
              </w:rPr>
              <w:t xml:space="preserve">Se </w:t>
            </w:r>
            <w:r w:rsidR="00837A8E" w:rsidRPr="00AA6FA3">
              <w:rPr>
                <w:rFonts w:asciiTheme="minorHAnsi" w:eastAsia="Times New Roman" w:hAnsiTheme="minorHAnsi" w:cs="Arial"/>
                <w:sz w:val="20"/>
                <w:szCs w:val="20"/>
                <w:lang w:eastAsia="en-US"/>
              </w:rPr>
              <w:t>diseñó</w:t>
            </w:r>
            <w:r w:rsidRPr="00AA6FA3">
              <w:rPr>
                <w:rFonts w:asciiTheme="minorHAnsi" w:eastAsia="Times New Roman" w:hAnsiTheme="minorHAnsi" w:cs="Arial"/>
                <w:sz w:val="20"/>
                <w:szCs w:val="20"/>
                <w:lang w:eastAsia="en-US"/>
              </w:rPr>
              <w:t xml:space="preserve"> e implement</w:t>
            </w:r>
            <w:r w:rsidR="00837A8E">
              <w:rPr>
                <w:rFonts w:asciiTheme="minorHAnsi" w:eastAsia="Times New Roman" w:hAnsiTheme="minorHAnsi" w:cs="Arial"/>
                <w:sz w:val="20"/>
                <w:szCs w:val="20"/>
                <w:lang w:eastAsia="en-US"/>
              </w:rPr>
              <w:t>ó</w:t>
            </w:r>
            <w:r w:rsidRPr="00AA6FA3">
              <w:rPr>
                <w:rFonts w:asciiTheme="minorHAnsi" w:eastAsia="Times New Roman" w:hAnsiTheme="minorHAnsi" w:cs="Arial"/>
                <w:sz w:val="20"/>
                <w:szCs w:val="20"/>
                <w:lang w:eastAsia="en-US"/>
              </w:rPr>
              <w:t xml:space="preserve"> la metodología para la disminución del sub-registro y sub identificación, el pilotaje fue desarrollado en el municipio de Puerto Lempira y se </w:t>
            </w:r>
            <w:r w:rsidR="00837A8E" w:rsidRPr="00AA6FA3">
              <w:rPr>
                <w:rFonts w:asciiTheme="minorHAnsi" w:eastAsia="Times New Roman" w:hAnsiTheme="minorHAnsi" w:cs="Arial"/>
                <w:sz w:val="20"/>
                <w:szCs w:val="20"/>
                <w:lang w:eastAsia="en-US"/>
              </w:rPr>
              <w:t>logró</w:t>
            </w:r>
            <w:r w:rsidRPr="00AA6FA3">
              <w:rPr>
                <w:rFonts w:asciiTheme="minorHAnsi" w:eastAsia="Times New Roman" w:hAnsiTheme="minorHAnsi" w:cs="Arial"/>
                <w:sz w:val="20"/>
                <w:szCs w:val="20"/>
                <w:lang w:eastAsia="en-US"/>
              </w:rPr>
              <w:t xml:space="preserve"> bajar el índice del sub-registro de 26 % a 7 %. Este modelo será implementado en el departamento de Gracias a Dios,  la zona de la Montaña de la Flor, poblaciones en zonas fronterizas y grupos sociales excluidos (ej. HIV Sida)</w:t>
            </w:r>
            <w:r w:rsidR="004E7C46">
              <w:rPr>
                <w:rFonts w:asciiTheme="minorHAnsi" w:eastAsia="Times New Roman" w:hAnsiTheme="minorHAnsi" w:cs="Arial"/>
                <w:sz w:val="20"/>
                <w:szCs w:val="20"/>
                <w:lang w:eastAsia="en-US"/>
              </w:rPr>
              <w:t>.</w:t>
            </w:r>
          </w:p>
        </w:tc>
      </w:tr>
    </w:tbl>
    <w:p w:rsidR="00C61ADC" w:rsidRDefault="00C61ADC" w:rsidP="00AC593E">
      <w:pPr>
        <w:spacing w:after="0" w:line="240" w:lineRule="auto"/>
        <w:jc w:val="both"/>
        <w:rPr>
          <w:b/>
          <w:color w:val="215868" w:themeColor="accent5" w:themeShade="80"/>
        </w:rPr>
      </w:pPr>
    </w:p>
    <w:p w:rsidR="00C61ADC" w:rsidRDefault="00C61ADC" w:rsidP="00AC593E">
      <w:pPr>
        <w:spacing w:after="0" w:line="240" w:lineRule="auto"/>
        <w:jc w:val="both"/>
        <w:rPr>
          <w:b/>
          <w:color w:val="215868" w:themeColor="accent5" w:themeShade="80"/>
          <w:lang w:val="es-MX"/>
        </w:rPr>
      </w:pPr>
    </w:p>
    <w:p w:rsidR="00AC593E" w:rsidRPr="00CE15D3" w:rsidRDefault="00381183" w:rsidP="00AC593E">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t xml:space="preserve">3.2  </w:t>
      </w:r>
      <w:r w:rsidR="00AC593E" w:rsidRPr="00CE15D3">
        <w:rPr>
          <w:b/>
          <w:color w:val="215868" w:themeColor="accent5" w:themeShade="80"/>
          <w:sz w:val="24"/>
          <w:szCs w:val="24"/>
          <w:lang w:val="es-MX"/>
        </w:rPr>
        <w:t xml:space="preserve">Logro de metas esperadas </w:t>
      </w:r>
      <w:r w:rsidR="00D81A58" w:rsidRPr="00CE15D3">
        <w:rPr>
          <w:b/>
          <w:i/>
          <w:color w:val="215868" w:themeColor="accent5" w:themeShade="80"/>
          <w:sz w:val="24"/>
          <w:szCs w:val="24"/>
          <w:lang w:val="es-MX"/>
        </w:rPr>
        <w:t>(outputs)</w:t>
      </w:r>
      <w:r w:rsidR="00D81A58" w:rsidRPr="00CE15D3">
        <w:rPr>
          <w:b/>
          <w:color w:val="215868" w:themeColor="accent5" w:themeShade="80"/>
          <w:sz w:val="24"/>
          <w:szCs w:val="24"/>
          <w:lang w:val="es-MX"/>
        </w:rPr>
        <w:t xml:space="preserve"> </w:t>
      </w:r>
      <w:r w:rsidR="00E7385C" w:rsidRPr="00CE15D3">
        <w:rPr>
          <w:b/>
          <w:color w:val="215868" w:themeColor="accent5" w:themeShade="80"/>
          <w:sz w:val="24"/>
          <w:szCs w:val="24"/>
          <w:lang w:val="es-MX"/>
        </w:rPr>
        <w:t>del P</w:t>
      </w:r>
      <w:r w:rsidR="00AC593E" w:rsidRPr="00CE15D3">
        <w:rPr>
          <w:b/>
          <w:color w:val="215868" w:themeColor="accent5" w:themeShade="80"/>
          <w:sz w:val="24"/>
          <w:szCs w:val="24"/>
          <w:lang w:val="es-MX"/>
        </w:rPr>
        <w:t>rograma</w:t>
      </w:r>
    </w:p>
    <w:p w:rsidR="00AC593E" w:rsidRDefault="00AC593E" w:rsidP="00AC593E">
      <w:pPr>
        <w:spacing w:after="0" w:line="240" w:lineRule="auto"/>
        <w:jc w:val="both"/>
        <w:rPr>
          <w:b/>
          <w:color w:val="215868" w:themeColor="accent5" w:themeShade="80"/>
          <w:lang w:val="es-MX"/>
        </w:rPr>
      </w:pPr>
    </w:p>
    <w:p w:rsidR="00C61ADC" w:rsidRDefault="00AC593E" w:rsidP="00AC593E">
      <w:pPr>
        <w:spacing w:after="0" w:line="240" w:lineRule="auto"/>
        <w:jc w:val="both"/>
        <w:rPr>
          <w:lang w:val="es-MX"/>
        </w:rPr>
      </w:pPr>
      <w:r>
        <w:rPr>
          <w:lang w:val="es-MX"/>
        </w:rPr>
        <w:t>En general el logro de las metas planificadas</w:t>
      </w:r>
      <w:r w:rsidR="00C61ADC">
        <w:rPr>
          <w:lang w:val="es-MX"/>
        </w:rPr>
        <w:t xml:space="preserve"> (</w:t>
      </w:r>
      <w:r w:rsidR="00D81A58" w:rsidRPr="00D81A58">
        <w:rPr>
          <w:i/>
          <w:lang w:val="es-MX"/>
        </w:rPr>
        <w:t>outputs</w:t>
      </w:r>
      <w:r w:rsidR="00C61ADC" w:rsidRPr="00D81A58">
        <w:rPr>
          <w:i/>
          <w:lang w:val="es-MX"/>
        </w:rPr>
        <w:t>)</w:t>
      </w:r>
      <w:r w:rsidRPr="00D81A58">
        <w:rPr>
          <w:i/>
          <w:lang w:val="es-MX"/>
        </w:rPr>
        <w:t xml:space="preserve"> </w:t>
      </w:r>
      <w:r>
        <w:rPr>
          <w:lang w:val="es-MX"/>
        </w:rPr>
        <w:t xml:space="preserve">para los diferentes proyectos es aceptable tomando en cuenta la interrupción de procesos y relaciones en el contexto del golpe de estado y la crisis política que le sucedió. </w:t>
      </w:r>
    </w:p>
    <w:p w:rsidR="00C61ADC" w:rsidRDefault="00C61ADC" w:rsidP="00AC593E">
      <w:pPr>
        <w:spacing w:after="0" w:line="240" w:lineRule="auto"/>
        <w:jc w:val="both"/>
        <w:rPr>
          <w:lang w:val="es-MX"/>
        </w:rPr>
      </w:pPr>
    </w:p>
    <w:p w:rsidR="00F22DB6" w:rsidRDefault="00C61ADC" w:rsidP="00AC593E">
      <w:pPr>
        <w:spacing w:after="0" w:line="240" w:lineRule="auto"/>
        <w:jc w:val="both"/>
        <w:rPr>
          <w:lang w:val="es-MX"/>
        </w:rPr>
      </w:pPr>
      <w:r>
        <w:rPr>
          <w:lang w:val="es-MX"/>
        </w:rPr>
        <w:t>Cabe destacar que p</w:t>
      </w:r>
      <w:r w:rsidR="00AC593E">
        <w:rPr>
          <w:lang w:val="es-MX"/>
        </w:rPr>
        <w:t>ara dos proyectos (Asistencia Técnica Electoral y Apoyo al Registro Nacional de las Personas) la suspensión</w:t>
      </w:r>
      <w:r>
        <w:rPr>
          <w:lang w:val="es-MX"/>
        </w:rPr>
        <w:t xml:space="preserve"> generó</w:t>
      </w:r>
      <w:r w:rsidR="00AC593E">
        <w:rPr>
          <w:lang w:val="es-MX"/>
        </w:rPr>
        <w:t xml:space="preserve"> desfases de hasta un 50% de su plan operativo anual y para otros dos proyectos (Apoyo a las Reformas Políticas y Políticas con Equidad de Género y Participación y Liderazgo Político de las Mujeres) la crisis política y el alto grado de polarización condujo a la revisión de las metas propuestas para el año 2010. </w:t>
      </w:r>
    </w:p>
    <w:p w:rsidR="00F22DB6" w:rsidRDefault="00F22DB6" w:rsidP="00AC593E">
      <w:pPr>
        <w:spacing w:after="0" w:line="240" w:lineRule="auto"/>
        <w:jc w:val="both"/>
        <w:rPr>
          <w:lang w:val="es-MX"/>
        </w:rPr>
      </w:pPr>
    </w:p>
    <w:p w:rsidR="00AC593E" w:rsidRDefault="001C0195" w:rsidP="00AC593E">
      <w:pPr>
        <w:spacing w:after="0" w:line="240" w:lineRule="auto"/>
        <w:jc w:val="both"/>
        <w:rPr>
          <w:lang w:val="es-MX"/>
        </w:rPr>
      </w:pPr>
      <w:r>
        <w:rPr>
          <w:lang w:val="es-MX"/>
        </w:rPr>
        <w:t>Asimismo</w:t>
      </w:r>
      <w:r w:rsidR="00F22DB6">
        <w:rPr>
          <w:lang w:val="es-MX"/>
        </w:rPr>
        <w:t>,</w:t>
      </w:r>
      <w:r w:rsidR="00C61ADC">
        <w:rPr>
          <w:lang w:val="es-MX"/>
        </w:rPr>
        <w:t xml:space="preserve"> es necesario considerar que </w:t>
      </w:r>
      <w:r w:rsidR="00AC593E">
        <w:rPr>
          <w:lang w:val="es-MX"/>
        </w:rPr>
        <w:t xml:space="preserve">la crisis política e instalación del nuevo gobierno abrió la puerta  a nuevos nichos de trabajo entre ellos fortalecimiento al sistema nacional y de OSC en la defensa y promoción de los derechos humanos y el trabajo de apoyo para la implementación del Plan de País impulsado por el Gobierno del Presidente Porfirio Lobo. </w:t>
      </w:r>
      <w:r w:rsidR="00C61ADC">
        <w:rPr>
          <w:lang w:val="es-MX"/>
        </w:rPr>
        <w:t xml:space="preserve">Estos elementos externos han influido para que el logro de algunas metas sea solo parcial. </w:t>
      </w:r>
    </w:p>
    <w:p w:rsidR="00AC593E" w:rsidRDefault="00AC593E" w:rsidP="00AC593E">
      <w:pPr>
        <w:spacing w:after="0" w:line="240" w:lineRule="auto"/>
        <w:jc w:val="both"/>
        <w:rPr>
          <w:lang w:val="es-MX"/>
        </w:rPr>
      </w:pPr>
    </w:p>
    <w:p w:rsidR="00AC593E" w:rsidRPr="00AC593E" w:rsidRDefault="00AC593E" w:rsidP="00AC593E">
      <w:pPr>
        <w:spacing w:after="0" w:line="240" w:lineRule="auto"/>
        <w:jc w:val="both"/>
        <w:rPr>
          <w:lang w:val="es-MX"/>
        </w:rPr>
      </w:pPr>
      <w:r>
        <w:rPr>
          <w:lang w:val="es-MX"/>
        </w:rPr>
        <w:t>El siguiente cuadro resume el logro contra las metas planteadas por el programa 2008 -2010</w:t>
      </w:r>
    </w:p>
    <w:p w:rsidR="00DF2403" w:rsidRDefault="00C0210C" w:rsidP="007F049A">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b/>
          <w:color w:val="215868" w:themeColor="accent5" w:themeShade="80"/>
          <w:lang w:val="es-MX"/>
        </w:rPr>
      </w:pPr>
      <w:r>
        <w:rPr>
          <w:b/>
          <w:color w:val="215868" w:themeColor="accent5" w:themeShade="80"/>
          <w:lang w:val="es-MX"/>
        </w:rPr>
        <w:lastRenderedPageBreak/>
        <w:t>Cuadro 10</w:t>
      </w:r>
      <w:r w:rsidR="00DF2403">
        <w:rPr>
          <w:b/>
          <w:color w:val="215868" w:themeColor="accent5" w:themeShade="80"/>
          <w:lang w:val="es-MX"/>
        </w:rPr>
        <w:t xml:space="preserve"> Logros contra las metas esperadas del programa (Outputs)</w:t>
      </w:r>
    </w:p>
    <w:p w:rsidR="00DF2403" w:rsidRDefault="00DF2403" w:rsidP="00DF2403">
      <w:pPr>
        <w:spacing w:after="0" w:line="240" w:lineRule="auto"/>
        <w:jc w:val="both"/>
        <w:rPr>
          <w:b/>
          <w:color w:val="215868" w:themeColor="accent5" w:themeShade="80"/>
          <w:lang w:val="es-MX"/>
        </w:rPr>
      </w:pPr>
    </w:p>
    <w:tbl>
      <w:tblPr>
        <w:tblStyle w:val="TableGrid"/>
        <w:tblW w:w="14034" w:type="dxa"/>
        <w:tblInd w:w="-17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4537"/>
        <w:gridCol w:w="9497"/>
      </w:tblGrid>
      <w:tr w:rsidR="00C0210C" w:rsidRPr="000C3ED9" w:rsidTr="00574DBB">
        <w:trPr>
          <w:tblHeader/>
        </w:trPr>
        <w:tc>
          <w:tcPr>
            <w:tcW w:w="4537" w:type="dxa"/>
            <w:shd w:val="clear" w:color="auto" w:fill="215868" w:themeFill="accent5" w:themeFillShade="80"/>
            <w:vAlign w:val="center"/>
          </w:tcPr>
          <w:p w:rsidR="00C0210C" w:rsidRPr="00574DBB" w:rsidRDefault="00C0210C" w:rsidP="00A559CB">
            <w:pPr>
              <w:jc w:val="center"/>
              <w:rPr>
                <w:rFonts w:asciiTheme="minorHAnsi" w:hAnsiTheme="minorHAnsi"/>
                <w:b/>
                <w:color w:val="FFFFFF" w:themeColor="background1"/>
                <w:sz w:val="20"/>
                <w:szCs w:val="20"/>
              </w:rPr>
            </w:pPr>
            <w:r w:rsidRPr="00574DBB">
              <w:rPr>
                <w:rFonts w:asciiTheme="minorHAnsi" w:hAnsiTheme="minorHAnsi"/>
                <w:b/>
                <w:color w:val="FFFFFF" w:themeColor="background1"/>
                <w:sz w:val="20"/>
                <w:szCs w:val="20"/>
              </w:rPr>
              <w:t>Productos Esperados 2008-2010 (Outputs)</w:t>
            </w:r>
          </w:p>
        </w:tc>
        <w:tc>
          <w:tcPr>
            <w:tcW w:w="9497" w:type="dxa"/>
            <w:shd w:val="clear" w:color="auto" w:fill="215868" w:themeFill="accent5" w:themeFillShade="80"/>
          </w:tcPr>
          <w:p w:rsidR="00C0210C" w:rsidRPr="00574DBB" w:rsidRDefault="00C0210C" w:rsidP="00A559CB">
            <w:pPr>
              <w:ind w:left="317" w:hanging="317"/>
              <w:jc w:val="center"/>
              <w:rPr>
                <w:rFonts w:asciiTheme="minorHAnsi" w:hAnsiTheme="minorHAnsi"/>
                <w:b/>
                <w:color w:val="FFFFFF" w:themeColor="background1"/>
                <w:sz w:val="20"/>
                <w:szCs w:val="20"/>
              </w:rPr>
            </w:pPr>
            <w:r w:rsidRPr="00574DBB">
              <w:rPr>
                <w:rFonts w:asciiTheme="minorHAnsi" w:hAnsiTheme="minorHAnsi"/>
                <w:b/>
                <w:color w:val="FFFFFF" w:themeColor="background1"/>
                <w:sz w:val="20"/>
                <w:szCs w:val="20"/>
              </w:rPr>
              <w:t>Avance del programa contra las metas propuestas</w:t>
            </w:r>
          </w:p>
        </w:tc>
      </w:tr>
      <w:tr w:rsidR="00C0210C" w:rsidRPr="00A559CB" w:rsidTr="00574DBB">
        <w:trPr>
          <w:trHeight w:val="368"/>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1.1.1 </w:t>
            </w:r>
            <w:r w:rsidR="00AC4112" w:rsidRPr="00574DBB">
              <w:rPr>
                <w:rFonts w:asciiTheme="minorHAnsi" w:hAnsiTheme="minorHAnsi"/>
                <w:b/>
                <w:sz w:val="20"/>
                <w:szCs w:val="20"/>
              </w:rPr>
              <w:t>3</w:t>
            </w:r>
            <w:r w:rsidRPr="00574DBB">
              <w:rPr>
                <w:rFonts w:asciiTheme="minorHAnsi" w:hAnsiTheme="minorHAnsi"/>
                <w:sz w:val="20"/>
                <w:szCs w:val="20"/>
              </w:rPr>
              <w:t xml:space="preserve"> ODM implementando estrategia de comunicación y socialización de la información levantada sobre el alcance de la ERP/ODM en 3 espacios territoriales</w:t>
            </w:r>
          </w:p>
        </w:tc>
        <w:tc>
          <w:tcPr>
            <w:tcW w:w="9497" w:type="dxa"/>
            <w:shd w:val="clear" w:color="auto" w:fill="B6DDE8" w:themeFill="accent5" w:themeFillTint="66"/>
          </w:tcPr>
          <w:p w:rsidR="00C0210C" w:rsidRPr="00574DBB" w:rsidRDefault="00AC4112" w:rsidP="00B73A60">
            <w:pPr>
              <w:pStyle w:val="ListParagraph"/>
              <w:numPr>
                <w:ilvl w:val="0"/>
                <w:numId w:val="12"/>
              </w:numPr>
              <w:ind w:left="317" w:right="169" w:hanging="317"/>
              <w:rPr>
                <w:rFonts w:asciiTheme="minorHAnsi" w:hAnsiTheme="minorHAnsi"/>
                <w:sz w:val="20"/>
                <w:szCs w:val="20"/>
              </w:rPr>
            </w:pPr>
            <w:r w:rsidRPr="00574DBB">
              <w:rPr>
                <w:rFonts w:asciiTheme="minorHAnsi" w:hAnsiTheme="minorHAnsi"/>
                <w:b/>
                <w:sz w:val="20"/>
                <w:szCs w:val="20"/>
              </w:rPr>
              <w:t>3</w:t>
            </w:r>
            <w:r w:rsidR="00F17367" w:rsidRPr="00574DBB">
              <w:rPr>
                <w:rFonts w:asciiTheme="minorHAnsi" w:hAnsiTheme="minorHAnsi"/>
                <w:sz w:val="20"/>
                <w:szCs w:val="20"/>
              </w:rPr>
              <w:t xml:space="preserve"> (norte, sur y occidente) que articulan 50 municipios</w:t>
            </w:r>
            <w:r w:rsidR="001536D5" w:rsidRPr="00574DBB">
              <w:rPr>
                <w:rFonts w:asciiTheme="minorHAnsi" w:hAnsiTheme="minorHAnsi"/>
                <w:sz w:val="20"/>
                <w:szCs w:val="20"/>
              </w:rPr>
              <w:t xml:space="preserve"> en 9 mancomunidades</w:t>
            </w:r>
            <w:r w:rsidR="00F17367" w:rsidRPr="00574DBB">
              <w:rPr>
                <w:rFonts w:asciiTheme="minorHAnsi" w:hAnsiTheme="minorHAnsi"/>
                <w:sz w:val="20"/>
                <w:szCs w:val="20"/>
              </w:rPr>
              <w:t xml:space="preserve"> en 8 departamentos del país han generado</w:t>
            </w:r>
            <w:r w:rsidR="001536D5" w:rsidRPr="00574DBB">
              <w:rPr>
                <w:rFonts w:asciiTheme="minorHAnsi" w:hAnsiTheme="minorHAnsi"/>
                <w:sz w:val="20"/>
                <w:szCs w:val="20"/>
              </w:rPr>
              <w:t xml:space="preserve"> y difundido</w:t>
            </w:r>
            <w:r w:rsidR="00F17367" w:rsidRPr="00574DBB">
              <w:rPr>
                <w:rFonts w:asciiTheme="minorHAnsi" w:hAnsiTheme="minorHAnsi"/>
                <w:sz w:val="20"/>
                <w:szCs w:val="20"/>
              </w:rPr>
              <w:t xml:space="preserve">, en coordinación con los gobiernos locales, 50 informes municipales que incluyen líneas basales municipales en indicadores estratégicos sobre los ODM. </w:t>
            </w:r>
          </w:p>
        </w:tc>
      </w:tr>
      <w:tr w:rsidR="00C0210C" w:rsidRPr="00A559CB" w:rsidTr="00574DBB">
        <w:trPr>
          <w:trHeight w:val="126"/>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2.1.1 Sistema Informático Electoral del TSE mejorado</w:t>
            </w:r>
          </w:p>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2.1.2 Personal del TSE con mayores conocimientos y herramientas  de  organización y planificación electoral</w:t>
            </w:r>
          </w:p>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2.1.3 Censo electoral depurado</w:t>
            </w:r>
          </w:p>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2.1.4 Sistema de monitoreo de participación política de las mujeres creado e implementado</w:t>
            </w:r>
          </w:p>
        </w:tc>
        <w:tc>
          <w:tcPr>
            <w:tcW w:w="9497" w:type="dxa"/>
            <w:shd w:val="clear" w:color="auto" w:fill="B6DDE8" w:themeFill="accent5" w:themeFillTint="66"/>
          </w:tcPr>
          <w:p w:rsidR="00D81A58" w:rsidRPr="00574DBB" w:rsidRDefault="009E12AB" w:rsidP="00B73A60">
            <w:pPr>
              <w:pStyle w:val="ListParagraph"/>
              <w:numPr>
                <w:ilvl w:val="0"/>
                <w:numId w:val="12"/>
              </w:numPr>
              <w:ind w:left="317" w:right="407" w:hanging="317"/>
              <w:rPr>
                <w:rFonts w:asciiTheme="minorHAnsi" w:hAnsiTheme="minorHAnsi"/>
                <w:sz w:val="20"/>
                <w:szCs w:val="20"/>
                <w:lang w:val="es-MX" w:eastAsia="es-MX"/>
              </w:rPr>
            </w:pPr>
            <w:r w:rsidRPr="00574DBB">
              <w:rPr>
                <w:rFonts w:asciiTheme="minorHAnsi" w:hAnsiTheme="minorHAnsi"/>
                <w:sz w:val="20"/>
                <w:szCs w:val="20"/>
              </w:rPr>
              <w:t xml:space="preserve">Modelo </w:t>
            </w:r>
            <w:r w:rsidR="003A3618" w:rsidRPr="00574DBB">
              <w:rPr>
                <w:rFonts w:asciiTheme="minorHAnsi" w:hAnsiTheme="minorHAnsi"/>
                <w:sz w:val="20"/>
                <w:szCs w:val="20"/>
              </w:rPr>
              <w:t>Trasmisión</w:t>
            </w:r>
            <w:r w:rsidR="00D81A58" w:rsidRPr="00574DBB">
              <w:rPr>
                <w:rFonts w:asciiTheme="minorHAnsi" w:hAnsiTheme="minorHAnsi"/>
                <w:sz w:val="20"/>
                <w:szCs w:val="20"/>
              </w:rPr>
              <w:t xml:space="preserve"> </w:t>
            </w:r>
            <w:r w:rsidR="003A3618" w:rsidRPr="00574DBB">
              <w:rPr>
                <w:rFonts w:asciiTheme="minorHAnsi" w:hAnsiTheme="minorHAnsi"/>
                <w:sz w:val="20"/>
                <w:szCs w:val="20"/>
              </w:rPr>
              <w:t>Rápida</w:t>
            </w:r>
            <w:r w:rsidR="00D81A58" w:rsidRPr="00574DBB">
              <w:rPr>
                <w:rFonts w:asciiTheme="minorHAnsi" w:hAnsiTheme="minorHAnsi"/>
                <w:sz w:val="20"/>
                <w:szCs w:val="20"/>
              </w:rPr>
              <w:t xml:space="preserve"> de Resultados T</w:t>
            </w:r>
            <w:r w:rsidRPr="00574DBB">
              <w:rPr>
                <w:rFonts w:asciiTheme="minorHAnsi" w:hAnsiTheme="minorHAnsi"/>
                <w:sz w:val="20"/>
                <w:szCs w:val="20"/>
              </w:rPr>
              <w:t>REP diseñado y aprobado por el TSE</w:t>
            </w:r>
          </w:p>
          <w:p w:rsidR="00D81A58" w:rsidRPr="00574DBB" w:rsidRDefault="009E12AB" w:rsidP="00B73A60">
            <w:pPr>
              <w:pStyle w:val="ListParagraph"/>
              <w:numPr>
                <w:ilvl w:val="0"/>
                <w:numId w:val="12"/>
              </w:numPr>
              <w:ind w:left="317" w:right="407" w:hanging="317"/>
              <w:rPr>
                <w:rFonts w:asciiTheme="minorHAnsi" w:hAnsiTheme="minorHAnsi"/>
                <w:sz w:val="20"/>
                <w:szCs w:val="20"/>
                <w:lang w:val="es-MX" w:eastAsia="es-MX"/>
              </w:rPr>
            </w:pPr>
            <w:r w:rsidRPr="00574DBB">
              <w:rPr>
                <w:rFonts w:asciiTheme="minorHAnsi" w:hAnsiTheme="minorHAnsi"/>
                <w:sz w:val="20"/>
                <w:szCs w:val="20"/>
              </w:rPr>
              <w:t xml:space="preserve"> </w:t>
            </w:r>
            <w:r w:rsidR="00F22DB6" w:rsidRPr="00574DBB">
              <w:rPr>
                <w:rFonts w:asciiTheme="minorHAnsi" w:hAnsiTheme="minorHAnsi"/>
                <w:sz w:val="20"/>
                <w:szCs w:val="20"/>
              </w:rPr>
              <w:t>Identificados</w:t>
            </w:r>
            <w:r w:rsidRPr="00574DBB">
              <w:rPr>
                <w:rFonts w:asciiTheme="minorHAnsi" w:hAnsiTheme="minorHAnsi"/>
                <w:sz w:val="20"/>
                <w:szCs w:val="20"/>
              </w:rPr>
              <w:t>, valida</w:t>
            </w:r>
            <w:r w:rsidR="003A3618" w:rsidRPr="00574DBB">
              <w:rPr>
                <w:rFonts w:asciiTheme="minorHAnsi" w:hAnsiTheme="minorHAnsi"/>
                <w:sz w:val="20"/>
                <w:szCs w:val="20"/>
              </w:rPr>
              <w:t xml:space="preserve">dos </w:t>
            </w:r>
            <w:r w:rsidRPr="00574DBB">
              <w:rPr>
                <w:rFonts w:asciiTheme="minorHAnsi" w:hAnsiTheme="minorHAnsi"/>
                <w:sz w:val="20"/>
                <w:szCs w:val="20"/>
              </w:rPr>
              <w:t>y  elabora</w:t>
            </w:r>
            <w:r w:rsidR="003A3618" w:rsidRPr="00574DBB">
              <w:rPr>
                <w:rFonts w:asciiTheme="minorHAnsi" w:hAnsiTheme="minorHAnsi"/>
                <w:sz w:val="20"/>
                <w:szCs w:val="20"/>
              </w:rPr>
              <w:t>dos los</w:t>
            </w:r>
            <w:r w:rsidRPr="00574DBB">
              <w:rPr>
                <w:rFonts w:asciiTheme="minorHAnsi" w:hAnsiTheme="minorHAnsi"/>
                <w:sz w:val="20"/>
                <w:szCs w:val="20"/>
              </w:rPr>
              <w:t xml:space="preserve"> contenidos d</w:t>
            </w:r>
            <w:r w:rsidR="00D81A58" w:rsidRPr="00574DBB">
              <w:rPr>
                <w:rFonts w:asciiTheme="minorHAnsi" w:hAnsiTheme="minorHAnsi"/>
                <w:sz w:val="20"/>
                <w:szCs w:val="20"/>
              </w:rPr>
              <w:t>e manuales de capacitación TREP.</w:t>
            </w:r>
          </w:p>
          <w:p w:rsidR="009E12AB" w:rsidRPr="00574DBB" w:rsidRDefault="003A3618" w:rsidP="00B73A60">
            <w:pPr>
              <w:pStyle w:val="ListParagraph"/>
              <w:numPr>
                <w:ilvl w:val="0"/>
                <w:numId w:val="12"/>
              </w:numPr>
              <w:ind w:left="317" w:right="407" w:hanging="317"/>
              <w:rPr>
                <w:rFonts w:asciiTheme="minorHAnsi" w:hAnsiTheme="minorHAnsi"/>
                <w:sz w:val="20"/>
                <w:szCs w:val="20"/>
                <w:lang w:val="es-MX" w:eastAsia="es-MX"/>
              </w:rPr>
            </w:pPr>
            <w:r w:rsidRPr="00574DBB">
              <w:rPr>
                <w:rFonts w:asciiTheme="minorHAnsi" w:hAnsiTheme="minorHAnsi"/>
                <w:sz w:val="20"/>
                <w:szCs w:val="20"/>
                <w:lang w:val="es-MX" w:eastAsia="es-MX"/>
              </w:rPr>
              <w:t>Diseñada la</w:t>
            </w:r>
            <w:r w:rsidR="009E12AB" w:rsidRPr="00574DBB">
              <w:rPr>
                <w:rFonts w:asciiTheme="minorHAnsi" w:hAnsiTheme="minorHAnsi"/>
                <w:sz w:val="20"/>
                <w:szCs w:val="20"/>
                <w:lang w:val="es-MX" w:eastAsia="es-MX"/>
              </w:rPr>
              <w:t xml:space="preserve"> plataforma y pagina Web </w:t>
            </w:r>
            <w:r w:rsidRPr="00574DBB">
              <w:rPr>
                <w:rFonts w:asciiTheme="minorHAnsi" w:hAnsiTheme="minorHAnsi"/>
                <w:sz w:val="20"/>
                <w:szCs w:val="20"/>
                <w:lang w:val="es-MX" w:eastAsia="es-MX"/>
              </w:rPr>
              <w:t>y plan de comunicaciones</w:t>
            </w:r>
            <w:r w:rsidR="009E12AB" w:rsidRPr="00574DBB">
              <w:rPr>
                <w:rFonts w:asciiTheme="minorHAnsi" w:hAnsiTheme="minorHAnsi"/>
                <w:sz w:val="20"/>
                <w:szCs w:val="20"/>
                <w:lang w:val="es-MX" w:eastAsia="es-MX"/>
              </w:rPr>
              <w:t xml:space="preserve"> del TSE. </w:t>
            </w:r>
          </w:p>
          <w:p w:rsidR="009E12AB" w:rsidRPr="00574DBB" w:rsidRDefault="003A3618" w:rsidP="00B73A60">
            <w:pPr>
              <w:pStyle w:val="ListParagraph"/>
              <w:numPr>
                <w:ilvl w:val="0"/>
                <w:numId w:val="12"/>
              </w:numPr>
              <w:ind w:left="317" w:right="407" w:hanging="317"/>
              <w:rPr>
                <w:rFonts w:asciiTheme="minorHAnsi" w:hAnsiTheme="minorHAnsi"/>
                <w:sz w:val="20"/>
                <w:szCs w:val="20"/>
                <w:lang w:val="es-MX" w:eastAsia="es-MX"/>
              </w:rPr>
            </w:pPr>
            <w:r w:rsidRPr="00574DBB">
              <w:rPr>
                <w:rFonts w:asciiTheme="minorHAnsi" w:hAnsiTheme="minorHAnsi"/>
                <w:sz w:val="20"/>
                <w:szCs w:val="20"/>
                <w:lang w:val="es-MX" w:eastAsia="es-MX"/>
              </w:rPr>
              <w:t>Elaborados y aprobados los</w:t>
            </w:r>
            <w:r w:rsidR="009E12AB" w:rsidRPr="00574DBB">
              <w:rPr>
                <w:rFonts w:asciiTheme="minorHAnsi" w:hAnsiTheme="minorHAnsi"/>
                <w:sz w:val="20"/>
                <w:szCs w:val="20"/>
                <w:lang w:val="es-MX" w:eastAsia="es-MX"/>
              </w:rPr>
              <w:t xml:space="preserve"> contenidos de manuales MER </w:t>
            </w:r>
            <w:r w:rsidRPr="00574DBB">
              <w:rPr>
                <w:rFonts w:asciiTheme="minorHAnsi" w:hAnsiTheme="minorHAnsi"/>
                <w:sz w:val="20"/>
                <w:szCs w:val="20"/>
                <w:lang w:val="es-MX" w:eastAsia="es-MX"/>
              </w:rPr>
              <w:t>y su plan de capacitación;</w:t>
            </w:r>
            <w:r w:rsidR="009E12AB" w:rsidRPr="00574DBB">
              <w:rPr>
                <w:rFonts w:asciiTheme="minorHAnsi" w:hAnsiTheme="minorHAnsi"/>
                <w:sz w:val="20"/>
                <w:szCs w:val="20"/>
                <w:lang w:val="es-MX" w:eastAsia="es-MX"/>
              </w:rPr>
              <w:t xml:space="preserve"> </w:t>
            </w:r>
            <w:r w:rsidRPr="00574DBB">
              <w:rPr>
                <w:rFonts w:asciiTheme="minorHAnsi" w:hAnsiTheme="minorHAnsi"/>
                <w:sz w:val="20"/>
                <w:szCs w:val="20"/>
                <w:lang w:val="es-MX" w:eastAsia="es-MX"/>
              </w:rPr>
              <w:t>s</w:t>
            </w:r>
            <w:r w:rsidRPr="00574DBB">
              <w:rPr>
                <w:rFonts w:asciiTheme="minorHAnsi" w:hAnsiTheme="minorHAnsi"/>
                <w:bCs/>
                <w:iCs/>
                <w:sz w:val="20"/>
                <w:szCs w:val="20"/>
              </w:rPr>
              <w:t>según</w:t>
            </w:r>
            <w:r w:rsidR="009E12AB" w:rsidRPr="00574DBB">
              <w:rPr>
                <w:rFonts w:asciiTheme="minorHAnsi" w:hAnsiTheme="minorHAnsi"/>
                <w:bCs/>
                <w:iCs/>
                <w:sz w:val="20"/>
                <w:szCs w:val="20"/>
              </w:rPr>
              <w:t xml:space="preserve"> informaciones recibidas</w:t>
            </w:r>
            <w:r w:rsidRPr="00574DBB">
              <w:rPr>
                <w:rFonts w:asciiTheme="minorHAnsi" w:hAnsiTheme="minorHAnsi"/>
                <w:bCs/>
                <w:iCs/>
                <w:sz w:val="20"/>
                <w:szCs w:val="20"/>
              </w:rPr>
              <w:t xml:space="preserve"> del TSE</w:t>
            </w:r>
            <w:r w:rsidR="009E12AB" w:rsidRPr="00574DBB">
              <w:rPr>
                <w:rFonts w:asciiTheme="minorHAnsi" w:hAnsiTheme="minorHAnsi"/>
                <w:bCs/>
                <w:iCs/>
                <w:sz w:val="20"/>
                <w:szCs w:val="20"/>
              </w:rPr>
              <w:t>, la capacitación alcanzó a más de 100.000 miembros MER</w:t>
            </w:r>
            <w:r w:rsidR="009E12AB" w:rsidRPr="00574DBB">
              <w:rPr>
                <w:rFonts w:asciiTheme="minorHAnsi" w:hAnsiTheme="minorHAnsi"/>
                <w:bCs/>
                <w:iCs/>
                <w:sz w:val="20"/>
                <w:szCs w:val="20"/>
                <w:lang w:val="es-MX" w:eastAsia="es-MX"/>
              </w:rPr>
              <w:t>.</w:t>
            </w:r>
          </w:p>
          <w:p w:rsidR="009E12AB" w:rsidRPr="00574DBB" w:rsidRDefault="009E12AB" w:rsidP="00B73A60">
            <w:pPr>
              <w:pStyle w:val="ListParagraph"/>
              <w:numPr>
                <w:ilvl w:val="0"/>
                <w:numId w:val="12"/>
              </w:numPr>
              <w:ind w:left="317" w:right="407" w:hanging="317"/>
              <w:rPr>
                <w:rFonts w:asciiTheme="minorHAnsi" w:hAnsiTheme="minorHAnsi"/>
                <w:sz w:val="20"/>
                <w:szCs w:val="20"/>
                <w:lang w:val="es-MX" w:eastAsia="es-MX"/>
              </w:rPr>
            </w:pPr>
            <w:r w:rsidRPr="00574DBB">
              <w:rPr>
                <w:rFonts w:asciiTheme="minorHAnsi" w:hAnsiTheme="minorHAnsi"/>
                <w:bCs/>
                <w:iCs/>
                <w:sz w:val="20"/>
                <w:szCs w:val="20"/>
                <w:lang w:val="es-MX"/>
              </w:rPr>
              <w:t>Censo electoral NO depurado</w:t>
            </w:r>
          </w:p>
          <w:p w:rsidR="009E12AB" w:rsidRPr="00574DBB" w:rsidRDefault="009E12AB" w:rsidP="00B73A60">
            <w:pPr>
              <w:pStyle w:val="ListParagraph"/>
              <w:numPr>
                <w:ilvl w:val="0"/>
                <w:numId w:val="12"/>
              </w:numPr>
              <w:ind w:left="317" w:hanging="317"/>
              <w:jc w:val="both"/>
              <w:rPr>
                <w:rFonts w:asciiTheme="minorHAnsi" w:hAnsiTheme="minorHAnsi"/>
                <w:sz w:val="20"/>
                <w:szCs w:val="20"/>
                <w:lang w:val="es-MX"/>
              </w:rPr>
            </w:pPr>
            <w:r w:rsidRPr="00574DBB">
              <w:rPr>
                <w:rFonts w:asciiTheme="minorHAnsi" w:hAnsiTheme="minorHAnsi"/>
                <w:sz w:val="20"/>
                <w:szCs w:val="20"/>
                <w:lang w:val="es-MX" w:eastAsia="es-MX"/>
              </w:rPr>
              <w:t>Desarrollado</w:t>
            </w:r>
            <w:r w:rsidR="003A3618" w:rsidRPr="00574DBB">
              <w:rPr>
                <w:rFonts w:asciiTheme="minorHAnsi" w:hAnsiTheme="minorHAnsi"/>
                <w:sz w:val="20"/>
                <w:szCs w:val="20"/>
                <w:lang w:val="es-MX" w:eastAsia="es-MX"/>
              </w:rPr>
              <w:t>s</w:t>
            </w:r>
            <w:r w:rsidRPr="00574DBB">
              <w:rPr>
                <w:rFonts w:asciiTheme="minorHAnsi" w:hAnsiTheme="minorHAnsi"/>
                <w:sz w:val="20"/>
                <w:szCs w:val="20"/>
                <w:lang w:val="es-MX" w:eastAsia="es-MX"/>
              </w:rPr>
              <w:t xml:space="preserve"> indicadores y el análisis del sistema informático para la implementación del sistema de monitoreo de participación política de las </w:t>
            </w:r>
            <w:r w:rsidR="00F22DB6" w:rsidRPr="00574DBB">
              <w:rPr>
                <w:rFonts w:asciiTheme="minorHAnsi" w:hAnsiTheme="minorHAnsi"/>
                <w:sz w:val="20"/>
                <w:szCs w:val="20"/>
                <w:lang w:val="es-MX" w:eastAsia="es-MX"/>
              </w:rPr>
              <w:t xml:space="preserve">mujeres. </w:t>
            </w:r>
            <w:r w:rsidRPr="00574DBB">
              <w:rPr>
                <w:rFonts w:asciiTheme="minorHAnsi" w:hAnsiTheme="minorHAnsi" w:cs="Arial"/>
                <w:sz w:val="20"/>
                <w:szCs w:val="20"/>
              </w:rPr>
              <w:t xml:space="preserve">El Programa fue diseñado e instalado en el área de informática del TSE. </w:t>
            </w:r>
            <w:r w:rsidR="003A3618" w:rsidRPr="00574DBB">
              <w:rPr>
                <w:rFonts w:asciiTheme="minorHAnsi" w:hAnsiTheme="minorHAnsi" w:cs="Arial"/>
                <w:sz w:val="20"/>
                <w:szCs w:val="20"/>
              </w:rPr>
              <w:t xml:space="preserve">Su efectividad </w:t>
            </w:r>
            <w:r w:rsidR="00837A8E" w:rsidRPr="00574DBB">
              <w:rPr>
                <w:rFonts w:asciiTheme="minorHAnsi" w:hAnsiTheme="minorHAnsi" w:cs="Arial"/>
                <w:sz w:val="20"/>
                <w:szCs w:val="20"/>
              </w:rPr>
              <w:t>aún</w:t>
            </w:r>
            <w:r w:rsidR="003A3618" w:rsidRPr="00574DBB">
              <w:rPr>
                <w:rFonts w:asciiTheme="minorHAnsi" w:hAnsiTheme="minorHAnsi" w:cs="Arial"/>
                <w:sz w:val="20"/>
                <w:szCs w:val="20"/>
              </w:rPr>
              <w:t xml:space="preserve"> </w:t>
            </w:r>
            <w:r w:rsidR="00F22DB6" w:rsidRPr="00574DBB">
              <w:rPr>
                <w:rFonts w:asciiTheme="minorHAnsi" w:hAnsiTheme="minorHAnsi" w:cs="Arial"/>
                <w:sz w:val="20"/>
                <w:szCs w:val="20"/>
              </w:rPr>
              <w:t>está</w:t>
            </w:r>
            <w:r w:rsidR="003A3618" w:rsidRPr="00574DBB">
              <w:rPr>
                <w:rFonts w:asciiTheme="minorHAnsi" w:hAnsiTheme="minorHAnsi" w:cs="Arial"/>
                <w:sz w:val="20"/>
                <w:szCs w:val="20"/>
              </w:rPr>
              <w:t xml:space="preserve"> siendo evaluada.</w:t>
            </w:r>
          </w:p>
        </w:tc>
      </w:tr>
      <w:tr w:rsidR="00C0210C" w:rsidRPr="00A559CB" w:rsidTr="00574DBB">
        <w:trPr>
          <w:trHeight w:val="405"/>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2.2.1Promovida la participación política y liderazgo de las mujeres a nivel local y nacional a través de la formación de mujeres </w:t>
            </w:r>
            <w:r w:rsidR="00837A8E" w:rsidRPr="00574DBB">
              <w:rPr>
                <w:rFonts w:asciiTheme="minorHAnsi" w:hAnsiTheme="minorHAnsi"/>
                <w:sz w:val="20"/>
                <w:szCs w:val="20"/>
              </w:rPr>
              <w:t>líderes</w:t>
            </w:r>
            <w:r w:rsidRPr="00574DBB">
              <w:rPr>
                <w:rFonts w:asciiTheme="minorHAnsi" w:hAnsiTheme="minorHAnsi"/>
                <w:sz w:val="20"/>
                <w:szCs w:val="20"/>
              </w:rPr>
              <w:t xml:space="preserve"> para incidir en políticas públicas y planificación territorial en ERP ODM con EEG</w:t>
            </w:r>
          </w:p>
        </w:tc>
        <w:tc>
          <w:tcPr>
            <w:tcW w:w="9497" w:type="dxa"/>
            <w:shd w:val="clear" w:color="auto" w:fill="B6DDE8" w:themeFill="accent5" w:themeFillTint="66"/>
          </w:tcPr>
          <w:p w:rsidR="000C3ED9" w:rsidRPr="00574DBB" w:rsidRDefault="009978DD" w:rsidP="00B73A60">
            <w:pPr>
              <w:pStyle w:val="Header"/>
              <w:numPr>
                <w:ilvl w:val="0"/>
                <w:numId w:val="12"/>
              </w:numPr>
              <w:tabs>
                <w:tab w:val="left" w:pos="720"/>
              </w:tabs>
              <w:ind w:left="317" w:hanging="317"/>
              <w:rPr>
                <w:rFonts w:asciiTheme="minorHAnsi" w:hAnsiTheme="minorHAnsi"/>
                <w:sz w:val="20"/>
                <w:szCs w:val="20"/>
              </w:rPr>
            </w:pPr>
            <w:r w:rsidRPr="00574DBB">
              <w:rPr>
                <w:rFonts w:asciiTheme="minorHAnsi" w:hAnsiTheme="minorHAnsi"/>
                <w:sz w:val="20"/>
                <w:szCs w:val="20"/>
              </w:rPr>
              <w:t>Desarrollados mapeos y diagnósticos de capacidades de organizaciones y redes de mujeres en la zona de occidente, sur y norte</w:t>
            </w:r>
            <w:r w:rsidR="000C3ED9" w:rsidRPr="00574DBB">
              <w:rPr>
                <w:rFonts w:asciiTheme="minorHAnsi" w:hAnsiTheme="minorHAnsi"/>
                <w:sz w:val="20"/>
                <w:szCs w:val="20"/>
              </w:rPr>
              <w:t xml:space="preserve"> del país.</w:t>
            </w:r>
          </w:p>
          <w:p w:rsidR="00C0210C" w:rsidRPr="00574DBB" w:rsidRDefault="009978DD" w:rsidP="00B73A60">
            <w:pPr>
              <w:pStyle w:val="Header"/>
              <w:numPr>
                <w:ilvl w:val="0"/>
                <w:numId w:val="12"/>
              </w:numPr>
              <w:tabs>
                <w:tab w:val="left" w:pos="720"/>
              </w:tabs>
              <w:ind w:left="317" w:hanging="317"/>
              <w:rPr>
                <w:rFonts w:asciiTheme="minorHAnsi" w:hAnsiTheme="minorHAnsi"/>
                <w:sz w:val="20"/>
                <w:szCs w:val="20"/>
              </w:rPr>
            </w:pPr>
            <w:r w:rsidRPr="00574DBB">
              <w:rPr>
                <w:rFonts w:asciiTheme="minorHAnsi" w:hAnsiTheme="minorHAnsi" w:cstheme="minorHAnsi"/>
                <w:sz w:val="20"/>
                <w:szCs w:val="20"/>
                <w:lang w:val="es-ES"/>
              </w:rPr>
              <w:t xml:space="preserve">556 personas capacitadas en las tres sedes de los ODM </w:t>
            </w:r>
            <w:r w:rsidRPr="00574DBB">
              <w:rPr>
                <w:rFonts w:asciiTheme="minorHAnsi" w:hAnsiTheme="minorHAnsi"/>
                <w:sz w:val="20"/>
                <w:szCs w:val="20"/>
              </w:rPr>
              <w:t xml:space="preserve"> (11 municipios) organizaciones de OSC y redes de organizaciones de mujeres capacitados sobre Participación Política de las Mujeres</w:t>
            </w:r>
          </w:p>
          <w:p w:rsidR="009978DD" w:rsidRPr="00574DBB" w:rsidRDefault="009978DD" w:rsidP="00B73A60">
            <w:pPr>
              <w:pStyle w:val="ListParagraph"/>
              <w:numPr>
                <w:ilvl w:val="0"/>
                <w:numId w:val="12"/>
              </w:numPr>
              <w:ind w:left="317" w:hanging="317"/>
              <w:rPr>
                <w:rFonts w:asciiTheme="minorHAnsi" w:hAnsiTheme="minorHAnsi"/>
                <w:sz w:val="20"/>
                <w:szCs w:val="20"/>
              </w:rPr>
            </w:pPr>
            <w:r w:rsidRPr="00574DBB">
              <w:rPr>
                <w:rFonts w:asciiTheme="minorHAnsi" w:hAnsiTheme="minorHAnsi"/>
                <w:sz w:val="20"/>
                <w:szCs w:val="20"/>
              </w:rPr>
              <w:t>En desarrollo e impresión de un Manual sobre Planificación Estratégica y PSG para sociedad civil</w:t>
            </w:r>
          </w:p>
        </w:tc>
      </w:tr>
      <w:tr w:rsidR="00C0210C" w:rsidRPr="00A559CB" w:rsidTr="00574DBB">
        <w:trPr>
          <w:trHeight w:val="136"/>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2.2.2 Política de Equidad de Género definida e implementada por cada Partido Político</w:t>
            </w:r>
          </w:p>
        </w:tc>
        <w:tc>
          <w:tcPr>
            <w:tcW w:w="9497" w:type="dxa"/>
            <w:shd w:val="clear" w:color="auto" w:fill="B6DDE8" w:themeFill="accent5" w:themeFillTint="66"/>
          </w:tcPr>
          <w:p w:rsidR="003A3618" w:rsidRPr="00574DBB" w:rsidRDefault="003A3618" w:rsidP="00A559CB">
            <w:pPr>
              <w:pStyle w:val="ListParagraph1"/>
              <w:ind w:left="0"/>
              <w:jc w:val="both"/>
              <w:rPr>
                <w:rFonts w:asciiTheme="minorHAnsi" w:hAnsiTheme="minorHAnsi" w:cs="Arial"/>
                <w:sz w:val="20"/>
                <w:szCs w:val="20"/>
                <w:lang w:val="es-HN"/>
              </w:rPr>
            </w:pPr>
            <w:r w:rsidRPr="00574DBB">
              <w:rPr>
                <w:rFonts w:asciiTheme="minorHAnsi" w:hAnsiTheme="minorHAnsi" w:cs="Arial"/>
                <w:sz w:val="20"/>
                <w:szCs w:val="20"/>
                <w:lang w:val="es-HN"/>
              </w:rPr>
              <w:t xml:space="preserve">Aunque no se </w:t>
            </w:r>
            <w:r w:rsidR="00837A8E" w:rsidRPr="00574DBB">
              <w:rPr>
                <w:rFonts w:asciiTheme="minorHAnsi" w:hAnsiTheme="minorHAnsi" w:cs="Arial"/>
                <w:sz w:val="20"/>
                <w:szCs w:val="20"/>
                <w:lang w:val="es-HN"/>
              </w:rPr>
              <w:t>logró</w:t>
            </w:r>
            <w:r w:rsidRPr="00574DBB">
              <w:rPr>
                <w:rFonts w:asciiTheme="minorHAnsi" w:hAnsiTheme="minorHAnsi" w:cs="Arial"/>
                <w:sz w:val="20"/>
                <w:szCs w:val="20"/>
                <w:lang w:val="es-HN"/>
              </w:rPr>
              <w:t xml:space="preserve"> alcanzar esta meta por la suspensión de relaciones con los partidos políticos en el marco de la crisis política</w:t>
            </w:r>
            <w:r w:rsidR="009A20EB" w:rsidRPr="00574DBB">
              <w:rPr>
                <w:rFonts w:asciiTheme="minorHAnsi" w:hAnsiTheme="minorHAnsi" w:cs="Arial"/>
                <w:sz w:val="20"/>
                <w:szCs w:val="20"/>
                <w:lang w:val="es-HN"/>
              </w:rPr>
              <w:t xml:space="preserve">, </w:t>
            </w:r>
            <w:r w:rsidRPr="00574DBB">
              <w:rPr>
                <w:rFonts w:asciiTheme="minorHAnsi" w:hAnsiTheme="minorHAnsi" w:cs="Arial"/>
                <w:sz w:val="20"/>
                <w:szCs w:val="20"/>
                <w:lang w:val="es-HN"/>
              </w:rPr>
              <w:t xml:space="preserve"> si se </w:t>
            </w:r>
            <w:r w:rsidR="00837A8E" w:rsidRPr="00574DBB">
              <w:rPr>
                <w:rFonts w:asciiTheme="minorHAnsi" w:hAnsiTheme="minorHAnsi" w:cs="Arial"/>
                <w:sz w:val="20"/>
                <w:szCs w:val="20"/>
                <w:lang w:val="es-HN"/>
              </w:rPr>
              <w:t>logró</w:t>
            </w:r>
            <w:r w:rsidRPr="00574DBB">
              <w:rPr>
                <w:rFonts w:asciiTheme="minorHAnsi" w:hAnsiTheme="minorHAnsi" w:cs="Arial"/>
                <w:sz w:val="20"/>
                <w:szCs w:val="20"/>
                <w:lang w:val="es-HN"/>
              </w:rPr>
              <w:t xml:space="preserve"> </w:t>
            </w:r>
            <w:r w:rsidR="009A20EB" w:rsidRPr="00574DBB">
              <w:rPr>
                <w:rFonts w:asciiTheme="minorHAnsi" w:hAnsiTheme="minorHAnsi" w:cs="Arial"/>
                <w:sz w:val="20"/>
                <w:szCs w:val="20"/>
                <w:lang w:val="es-HN"/>
              </w:rPr>
              <w:t xml:space="preserve">avanzar con </w:t>
            </w:r>
            <w:r w:rsidRPr="00574DBB">
              <w:rPr>
                <w:rFonts w:asciiTheme="minorHAnsi" w:hAnsiTheme="minorHAnsi" w:cs="Arial"/>
                <w:sz w:val="20"/>
                <w:szCs w:val="20"/>
                <w:lang w:val="es-HN"/>
              </w:rPr>
              <w:t xml:space="preserve">los siguientes productos y que pueden servir de base para continuar el trabajo en el futuro. </w:t>
            </w:r>
          </w:p>
          <w:p w:rsidR="002A6E48" w:rsidRPr="00574DBB" w:rsidRDefault="003A3618" w:rsidP="00B73A60">
            <w:pPr>
              <w:pStyle w:val="ListParagraph1"/>
              <w:numPr>
                <w:ilvl w:val="0"/>
                <w:numId w:val="12"/>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 xml:space="preserve">Formulado un </w:t>
            </w:r>
            <w:r w:rsidR="002A6E48" w:rsidRPr="00574DBB">
              <w:rPr>
                <w:rFonts w:asciiTheme="minorHAnsi" w:hAnsiTheme="minorHAnsi" w:cs="Arial"/>
                <w:sz w:val="20"/>
                <w:szCs w:val="20"/>
                <w:lang w:val="es-HN"/>
              </w:rPr>
              <w:t xml:space="preserve">Plan  anual de  trabajo  2009 de  la Agenda inter partidaria de  género </w:t>
            </w:r>
            <w:r w:rsidRPr="00574DBB">
              <w:rPr>
                <w:rFonts w:asciiTheme="minorHAnsi" w:hAnsiTheme="minorHAnsi" w:cs="Arial"/>
                <w:sz w:val="20"/>
                <w:szCs w:val="20"/>
                <w:lang w:val="es-HN"/>
              </w:rPr>
              <w:t xml:space="preserve">respaldada por </w:t>
            </w:r>
            <w:r w:rsidR="002A6E48" w:rsidRPr="00574DBB">
              <w:rPr>
                <w:rFonts w:asciiTheme="minorHAnsi" w:hAnsiTheme="minorHAnsi" w:cs="Arial"/>
                <w:sz w:val="20"/>
                <w:szCs w:val="20"/>
                <w:lang w:val="es-HN"/>
              </w:rPr>
              <w:t xml:space="preserve">la  Comisión de  Partidos  Políticos y vinculada a los Planes de modernización  partidarios </w:t>
            </w:r>
            <w:r w:rsidRPr="00574DBB">
              <w:rPr>
                <w:rFonts w:asciiTheme="minorHAnsi" w:hAnsiTheme="minorHAnsi" w:cs="Arial"/>
                <w:sz w:val="20"/>
                <w:szCs w:val="20"/>
                <w:lang w:val="es-HN"/>
              </w:rPr>
              <w:t>formulados en el primer semestre del 2009.</w:t>
            </w:r>
          </w:p>
          <w:p w:rsidR="002A6E48" w:rsidRPr="00574DBB" w:rsidRDefault="002A6E48" w:rsidP="00B73A60">
            <w:pPr>
              <w:pStyle w:val="ListParagraph1"/>
              <w:numPr>
                <w:ilvl w:val="0"/>
                <w:numId w:val="12"/>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5 planes  anuales de  trabajo</w:t>
            </w:r>
            <w:r w:rsidR="003A3618" w:rsidRPr="00574DBB">
              <w:rPr>
                <w:rFonts w:asciiTheme="minorHAnsi" w:hAnsiTheme="minorHAnsi" w:cs="Arial"/>
                <w:sz w:val="20"/>
                <w:szCs w:val="20"/>
                <w:lang w:val="es-HN"/>
              </w:rPr>
              <w:t xml:space="preserve"> de partidos </w:t>
            </w:r>
            <w:r w:rsidR="00F22DB6" w:rsidRPr="00574DBB">
              <w:rPr>
                <w:rFonts w:asciiTheme="minorHAnsi" w:hAnsiTheme="minorHAnsi" w:cs="Arial"/>
                <w:sz w:val="20"/>
                <w:szCs w:val="20"/>
                <w:lang w:val="es-HN"/>
              </w:rPr>
              <w:t>políticos</w:t>
            </w:r>
            <w:r w:rsidRPr="00574DBB">
              <w:rPr>
                <w:rFonts w:asciiTheme="minorHAnsi" w:hAnsiTheme="minorHAnsi" w:cs="Arial"/>
                <w:sz w:val="20"/>
                <w:szCs w:val="20"/>
                <w:lang w:val="es-HN"/>
              </w:rPr>
              <w:t xml:space="preserve">, que  incluyen las actividades priorizadas para  </w:t>
            </w:r>
            <w:r w:rsidR="003A3618" w:rsidRPr="00574DBB">
              <w:rPr>
                <w:rFonts w:asciiTheme="minorHAnsi" w:hAnsiTheme="minorHAnsi" w:cs="Arial"/>
                <w:sz w:val="20"/>
                <w:szCs w:val="20"/>
                <w:lang w:val="es-HN"/>
              </w:rPr>
              <w:t xml:space="preserve">equidad de género en el </w:t>
            </w:r>
            <w:r w:rsidRPr="00574DBB">
              <w:rPr>
                <w:rFonts w:asciiTheme="minorHAnsi" w:hAnsiTheme="minorHAnsi" w:cs="Arial"/>
                <w:sz w:val="20"/>
                <w:szCs w:val="20"/>
                <w:lang w:val="es-HN"/>
              </w:rPr>
              <w:t>2009, implementados.</w:t>
            </w:r>
          </w:p>
        </w:tc>
      </w:tr>
      <w:tr w:rsidR="00C0210C" w:rsidRPr="00A559CB" w:rsidTr="00574DBB">
        <w:trPr>
          <w:trHeight w:val="636"/>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lastRenderedPageBreak/>
              <w:t>2.2.3 Fortalecidas las capacidades nacionales para la formulación e implementación de políticas públicas con EGG (incidencia, revisión y socialización de IIPNOIM Y PNM: temas violencia y participación Social y Política</w:t>
            </w:r>
          </w:p>
        </w:tc>
        <w:tc>
          <w:tcPr>
            <w:tcW w:w="9497" w:type="dxa"/>
            <w:shd w:val="clear" w:color="auto" w:fill="B6DDE8" w:themeFill="accent5" w:themeFillTint="66"/>
          </w:tcPr>
          <w:p w:rsidR="003A3618" w:rsidRPr="00574DBB" w:rsidRDefault="009978DD" w:rsidP="00B73A60">
            <w:pPr>
              <w:pStyle w:val="Header"/>
              <w:numPr>
                <w:ilvl w:val="0"/>
                <w:numId w:val="12"/>
              </w:numPr>
              <w:tabs>
                <w:tab w:val="left" w:pos="720"/>
              </w:tabs>
              <w:ind w:left="317" w:hanging="317"/>
              <w:rPr>
                <w:rFonts w:asciiTheme="minorHAnsi" w:hAnsiTheme="minorHAnsi"/>
                <w:sz w:val="20"/>
                <w:szCs w:val="20"/>
              </w:rPr>
            </w:pPr>
            <w:r w:rsidRPr="00574DBB">
              <w:rPr>
                <w:rFonts w:asciiTheme="minorHAnsi" w:eastAsiaTheme="minorEastAsia" w:hAnsiTheme="minorHAnsi" w:cstheme="minorBidi"/>
                <w:sz w:val="20"/>
                <w:szCs w:val="20"/>
              </w:rPr>
              <w:t xml:space="preserve">II PIEGH,  aprobado por  Consejo de Ministros  como política  de Estado tras un proceso de elaboración participativo. </w:t>
            </w:r>
          </w:p>
          <w:p w:rsidR="002A6E48" w:rsidRPr="00574DBB" w:rsidRDefault="009978DD" w:rsidP="00B73A60">
            <w:pPr>
              <w:pStyle w:val="Header"/>
              <w:numPr>
                <w:ilvl w:val="0"/>
                <w:numId w:val="12"/>
              </w:numPr>
              <w:tabs>
                <w:tab w:val="left" w:pos="720"/>
              </w:tabs>
              <w:ind w:left="317" w:hanging="317"/>
              <w:rPr>
                <w:rFonts w:asciiTheme="minorHAnsi" w:hAnsiTheme="minorHAnsi"/>
                <w:sz w:val="20"/>
                <w:szCs w:val="20"/>
              </w:rPr>
            </w:pPr>
            <w:r w:rsidRPr="00574DBB">
              <w:rPr>
                <w:rFonts w:asciiTheme="minorHAnsi" w:eastAsiaTheme="minorEastAsia" w:hAnsiTheme="minorHAnsi" w:cstheme="minorBidi"/>
                <w:sz w:val="20"/>
                <w:szCs w:val="20"/>
              </w:rPr>
              <w:t>Contratada una consultora para la elaboración de  documento de propuesta de alcance de las  metas del Plan de País, sobre la base del  análisis  de los  indicadores del II PIEGH  y  aquellos trabajados por  CEPAL y  el  INE.</w:t>
            </w:r>
            <w:r w:rsidR="002A6E48" w:rsidRPr="00574DBB">
              <w:rPr>
                <w:rFonts w:asciiTheme="minorHAnsi" w:hAnsiTheme="minorHAnsi"/>
                <w:sz w:val="20"/>
                <w:szCs w:val="20"/>
              </w:rPr>
              <w:t xml:space="preserve"> </w:t>
            </w:r>
          </w:p>
          <w:p w:rsidR="002A6E48" w:rsidRPr="00574DBB" w:rsidRDefault="002A6E48" w:rsidP="00B73A60">
            <w:pPr>
              <w:pStyle w:val="ListParagraph"/>
              <w:numPr>
                <w:ilvl w:val="0"/>
                <w:numId w:val="12"/>
              </w:numPr>
              <w:ind w:left="317" w:hanging="317"/>
              <w:rPr>
                <w:rFonts w:asciiTheme="minorHAnsi" w:hAnsiTheme="minorHAnsi"/>
                <w:sz w:val="20"/>
                <w:szCs w:val="20"/>
              </w:rPr>
            </w:pPr>
            <w:r w:rsidRPr="00574DBB">
              <w:rPr>
                <w:rFonts w:asciiTheme="minorHAnsi" w:hAnsiTheme="minorHAnsi"/>
                <w:sz w:val="20"/>
                <w:szCs w:val="20"/>
              </w:rPr>
              <w:t>Capacitados-as 50 funcionarios-as de diferentes Secretarias de Estado en formulación de indicadores de Resultados (en colaboración con  UNIFEM)</w:t>
            </w:r>
          </w:p>
          <w:p w:rsidR="002A6E48" w:rsidRPr="00574DBB" w:rsidRDefault="002A6E48" w:rsidP="00B73A60">
            <w:pPr>
              <w:pStyle w:val="ListParagraph"/>
              <w:numPr>
                <w:ilvl w:val="0"/>
                <w:numId w:val="12"/>
              </w:numPr>
              <w:ind w:left="317" w:hanging="317"/>
              <w:rPr>
                <w:rFonts w:asciiTheme="minorHAnsi" w:hAnsiTheme="minorHAnsi"/>
                <w:sz w:val="20"/>
                <w:szCs w:val="20"/>
              </w:rPr>
            </w:pPr>
            <w:r w:rsidRPr="00574DBB">
              <w:rPr>
                <w:rFonts w:asciiTheme="minorHAnsi" w:hAnsiTheme="minorHAnsi"/>
                <w:sz w:val="20"/>
                <w:szCs w:val="20"/>
              </w:rPr>
              <w:t>Elaborados y priorizados, con las Secretarías de Estado clave, indicadores de resultado por cada eje de derechos.  (en colaboración con  UNIFEM)</w:t>
            </w:r>
          </w:p>
          <w:p w:rsidR="002A6E48" w:rsidRPr="00574DBB" w:rsidRDefault="002A6E48" w:rsidP="00B73A60">
            <w:pPr>
              <w:pStyle w:val="Header"/>
              <w:numPr>
                <w:ilvl w:val="0"/>
                <w:numId w:val="12"/>
              </w:numPr>
              <w:tabs>
                <w:tab w:val="left" w:pos="720"/>
              </w:tabs>
              <w:ind w:left="317" w:hanging="317"/>
              <w:rPr>
                <w:rFonts w:asciiTheme="minorHAnsi" w:eastAsiaTheme="minorEastAsia" w:hAnsiTheme="minorHAnsi" w:cstheme="minorBidi"/>
                <w:sz w:val="20"/>
                <w:szCs w:val="20"/>
              </w:rPr>
            </w:pPr>
            <w:r w:rsidRPr="00574DBB">
              <w:rPr>
                <w:rFonts w:asciiTheme="minorHAnsi" w:hAnsiTheme="minorHAnsi"/>
                <w:sz w:val="20"/>
                <w:szCs w:val="20"/>
              </w:rPr>
              <w:t xml:space="preserve">En colaboración con FLACSO – Argentina y UNAH, desarrollado el I Diplomado </w:t>
            </w:r>
            <w:r w:rsidRPr="00574DBB">
              <w:rPr>
                <w:rFonts w:asciiTheme="minorHAnsi" w:eastAsiaTheme="minorEastAsia" w:hAnsiTheme="minorHAnsi" w:cstheme="minorBidi"/>
                <w:sz w:val="20"/>
                <w:szCs w:val="20"/>
              </w:rPr>
              <w:t xml:space="preserve">en Investigación con Enfoque de Equidad de Género con la participación 32 investigadores. </w:t>
            </w:r>
          </w:p>
          <w:p w:rsidR="00C0210C" w:rsidRPr="00574DBB" w:rsidRDefault="002A6E48" w:rsidP="00B73A60">
            <w:pPr>
              <w:pStyle w:val="Header"/>
              <w:numPr>
                <w:ilvl w:val="0"/>
                <w:numId w:val="12"/>
              </w:numPr>
              <w:tabs>
                <w:tab w:val="left" w:pos="720"/>
              </w:tabs>
              <w:ind w:left="317" w:hanging="317"/>
              <w:rPr>
                <w:rFonts w:asciiTheme="minorHAnsi" w:hAnsiTheme="minorHAnsi"/>
                <w:sz w:val="20"/>
                <w:szCs w:val="20"/>
              </w:rPr>
            </w:pPr>
            <w:r w:rsidRPr="00574DBB">
              <w:rPr>
                <w:rFonts w:asciiTheme="minorHAnsi" w:hAnsiTheme="minorHAnsi"/>
                <w:sz w:val="20"/>
                <w:szCs w:val="20"/>
              </w:rPr>
              <w:t>En colaboración con FLACSO – Argentina y UNITEC, desarrollado el II Diplomado en Género y Políticas Públicas, con 27 técnicos estatales  y personal de  organizaciones de  sociedad civil   y  academia</w:t>
            </w:r>
            <w:r w:rsidR="003A3618" w:rsidRPr="00574DBB">
              <w:rPr>
                <w:rFonts w:asciiTheme="minorHAnsi" w:hAnsiTheme="minorHAnsi"/>
                <w:sz w:val="20"/>
                <w:szCs w:val="20"/>
              </w:rPr>
              <w:t>.</w:t>
            </w:r>
          </w:p>
        </w:tc>
      </w:tr>
      <w:tr w:rsidR="00C0210C" w:rsidRPr="00A559CB" w:rsidTr="00574DBB">
        <w:trPr>
          <w:trHeight w:val="246"/>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2.3.1 Análisis de escenarios políticos y económicos elaborados (en el marco del proyecto PAPEP)</w:t>
            </w:r>
          </w:p>
        </w:tc>
        <w:tc>
          <w:tcPr>
            <w:tcW w:w="9497" w:type="dxa"/>
            <w:shd w:val="clear" w:color="auto" w:fill="B6DDE8" w:themeFill="accent5" w:themeFillTint="66"/>
          </w:tcPr>
          <w:p w:rsidR="00466E6A" w:rsidRPr="00574DBB" w:rsidRDefault="00466E6A" w:rsidP="00B73A60">
            <w:pPr>
              <w:pStyle w:val="ListParagraph1"/>
              <w:numPr>
                <w:ilvl w:val="0"/>
                <w:numId w:val="11"/>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4</w:t>
            </w:r>
            <w:r w:rsidR="002234D5" w:rsidRPr="00574DBB">
              <w:rPr>
                <w:rFonts w:asciiTheme="minorHAnsi" w:hAnsiTheme="minorHAnsi" w:cs="Arial"/>
                <w:sz w:val="20"/>
                <w:szCs w:val="20"/>
                <w:lang w:val="es-HN"/>
              </w:rPr>
              <w:t xml:space="preserve"> corte</w:t>
            </w:r>
            <w:r w:rsidRPr="00574DBB">
              <w:rPr>
                <w:rFonts w:asciiTheme="minorHAnsi" w:hAnsiTheme="minorHAnsi" w:cs="Arial"/>
                <w:sz w:val="20"/>
                <w:szCs w:val="20"/>
                <w:lang w:val="es-HN"/>
              </w:rPr>
              <w:t>s</w:t>
            </w:r>
            <w:r w:rsidR="002234D5" w:rsidRPr="00574DBB">
              <w:rPr>
                <w:rFonts w:asciiTheme="minorHAnsi" w:hAnsiTheme="minorHAnsi" w:cs="Arial"/>
                <w:sz w:val="20"/>
                <w:szCs w:val="20"/>
                <w:lang w:val="es-HN"/>
              </w:rPr>
              <w:t xml:space="preserve"> de encuesta de opinión desagregada por sexo</w:t>
            </w:r>
          </w:p>
          <w:p w:rsidR="00466E6A" w:rsidRPr="00574DBB" w:rsidRDefault="00466E6A" w:rsidP="00B73A60">
            <w:pPr>
              <w:pStyle w:val="ListParagraph1"/>
              <w:numPr>
                <w:ilvl w:val="0"/>
                <w:numId w:val="11"/>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2</w:t>
            </w:r>
            <w:r w:rsidR="002234D5" w:rsidRPr="00574DBB">
              <w:rPr>
                <w:rFonts w:asciiTheme="minorHAnsi" w:hAnsiTheme="minorHAnsi" w:cs="Arial"/>
                <w:sz w:val="20"/>
                <w:szCs w:val="20"/>
                <w:lang w:val="es-HN"/>
              </w:rPr>
              <w:t xml:space="preserve"> encuesta</w:t>
            </w:r>
            <w:r w:rsidRPr="00574DBB">
              <w:rPr>
                <w:rFonts w:asciiTheme="minorHAnsi" w:hAnsiTheme="minorHAnsi" w:cs="Arial"/>
                <w:sz w:val="20"/>
                <w:szCs w:val="20"/>
                <w:lang w:val="es-HN"/>
              </w:rPr>
              <w:t>s</w:t>
            </w:r>
            <w:r w:rsidR="002234D5" w:rsidRPr="00574DBB">
              <w:rPr>
                <w:rFonts w:asciiTheme="minorHAnsi" w:hAnsiTheme="minorHAnsi" w:cs="Arial"/>
                <w:sz w:val="20"/>
                <w:szCs w:val="20"/>
                <w:lang w:val="es-HN"/>
              </w:rPr>
              <w:t xml:space="preserve"> flash  </w:t>
            </w:r>
          </w:p>
          <w:p w:rsidR="00466E6A" w:rsidRPr="00574DBB" w:rsidRDefault="00466E6A" w:rsidP="00B73A60">
            <w:pPr>
              <w:pStyle w:val="ListParagraph1"/>
              <w:numPr>
                <w:ilvl w:val="0"/>
                <w:numId w:val="11"/>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3</w:t>
            </w:r>
            <w:r w:rsidR="002234D5" w:rsidRPr="00574DBB">
              <w:rPr>
                <w:rFonts w:asciiTheme="minorHAnsi" w:hAnsiTheme="minorHAnsi" w:cs="Arial"/>
                <w:sz w:val="20"/>
                <w:szCs w:val="20"/>
                <w:lang w:val="es-HN"/>
              </w:rPr>
              <w:t xml:space="preserve"> ronda</w:t>
            </w:r>
            <w:r w:rsidRPr="00574DBB">
              <w:rPr>
                <w:rFonts w:asciiTheme="minorHAnsi" w:hAnsiTheme="minorHAnsi" w:cs="Arial"/>
                <w:sz w:val="20"/>
                <w:szCs w:val="20"/>
                <w:lang w:val="es-HN"/>
              </w:rPr>
              <w:t>s</w:t>
            </w:r>
            <w:r w:rsidR="002234D5" w:rsidRPr="00574DBB">
              <w:rPr>
                <w:rFonts w:asciiTheme="minorHAnsi" w:hAnsiTheme="minorHAnsi" w:cs="Arial"/>
                <w:sz w:val="20"/>
                <w:szCs w:val="20"/>
                <w:lang w:val="es-HN"/>
              </w:rPr>
              <w:t xml:space="preserve"> de encuesta de elite </w:t>
            </w:r>
          </w:p>
          <w:p w:rsidR="002234D5" w:rsidRPr="00574DBB" w:rsidRDefault="00466E6A" w:rsidP="00B73A60">
            <w:pPr>
              <w:pStyle w:val="ListParagraph1"/>
              <w:numPr>
                <w:ilvl w:val="0"/>
                <w:numId w:val="11"/>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7 eventos de socialización y devolución de</w:t>
            </w:r>
            <w:r w:rsidR="002234D5" w:rsidRPr="00574DBB">
              <w:rPr>
                <w:rFonts w:asciiTheme="minorHAnsi" w:hAnsiTheme="minorHAnsi" w:cs="Arial"/>
                <w:sz w:val="20"/>
                <w:szCs w:val="20"/>
                <w:lang w:val="es-HN"/>
              </w:rPr>
              <w:t xml:space="preserve"> resultados PAPEP.</w:t>
            </w:r>
          </w:p>
          <w:p w:rsidR="002234D5" w:rsidRPr="00574DBB" w:rsidRDefault="00466E6A" w:rsidP="00B73A60">
            <w:pPr>
              <w:pStyle w:val="ListParagraph"/>
              <w:numPr>
                <w:ilvl w:val="0"/>
                <w:numId w:val="11"/>
              </w:numPr>
              <w:ind w:left="360"/>
              <w:rPr>
                <w:rFonts w:asciiTheme="minorHAnsi" w:hAnsiTheme="minorHAnsi"/>
                <w:sz w:val="20"/>
                <w:szCs w:val="20"/>
              </w:rPr>
            </w:pPr>
            <w:r w:rsidRPr="00574DBB">
              <w:rPr>
                <w:rFonts w:asciiTheme="minorHAnsi" w:hAnsiTheme="minorHAnsi" w:cs="Arial"/>
                <w:sz w:val="20"/>
                <w:szCs w:val="20"/>
              </w:rPr>
              <w:t xml:space="preserve">3 documentos </w:t>
            </w:r>
            <w:r w:rsidR="00F22DB6" w:rsidRPr="00574DBB">
              <w:rPr>
                <w:rFonts w:asciiTheme="minorHAnsi" w:hAnsiTheme="minorHAnsi" w:cs="Arial"/>
                <w:sz w:val="20"/>
                <w:szCs w:val="20"/>
              </w:rPr>
              <w:t>temáticos</w:t>
            </w:r>
            <w:r w:rsidRPr="00574DBB">
              <w:rPr>
                <w:rFonts w:asciiTheme="minorHAnsi" w:hAnsiTheme="minorHAnsi" w:cs="Arial"/>
                <w:sz w:val="20"/>
                <w:szCs w:val="20"/>
              </w:rPr>
              <w:t xml:space="preserve"> (</w:t>
            </w:r>
            <w:r w:rsidR="005F7E38" w:rsidRPr="00574DBB">
              <w:rPr>
                <w:rFonts w:asciiTheme="minorHAnsi" w:hAnsiTheme="minorHAnsi" w:cs="Arial"/>
                <w:sz w:val="20"/>
                <w:szCs w:val="20"/>
                <w:lang w:val="es-ES"/>
              </w:rPr>
              <w:t>P</w:t>
            </w:r>
            <w:r w:rsidRPr="00574DBB">
              <w:rPr>
                <w:rFonts w:asciiTheme="minorHAnsi" w:hAnsiTheme="minorHAnsi" w:cs="Arial"/>
                <w:sz w:val="20"/>
                <w:szCs w:val="20"/>
                <w:lang w:val="es-ES"/>
              </w:rPr>
              <w:t>ositional  P</w:t>
            </w:r>
            <w:r w:rsidR="002234D5" w:rsidRPr="00574DBB">
              <w:rPr>
                <w:rFonts w:asciiTheme="minorHAnsi" w:hAnsiTheme="minorHAnsi" w:cs="Arial"/>
                <w:sz w:val="20"/>
                <w:szCs w:val="20"/>
                <w:lang w:val="es-ES"/>
              </w:rPr>
              <w:t>apers</w:t>
            </w:r>
            <w:r w:rsidRPr="00574DBB">
              <w:rPr>
                <w:rFonts w:asciiTheme="minorHAnsi" w:hAnsiTheme="minorHAnsi" w:cs="Arial"/>
                <w:sz w:val="20"/>
                <w:szCs w:val="20"/>
                <w:lang w:val="es-ES"/>
              </w:rPr>
              <w:t>) desarrollados</w:t>
            </w:r>
          </w:p>
        </w:tc>
      </w:tr>
      <w:tr w:rsidR="00C0210C" w:rsidRPr="00A559CB" w:rsidTr="00574DBB">
        <w:trPr>
          <w:trHeight w:val="243"/>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2.3.2 Comisiones de partidos políticos a nivel nacional y territorial fortalecidas como instancias de diálogo y negociación multipartidario</w:t>
            </w:r>
          </w:p>
        </w:tc>
        <w:tc>
          <w:tcPr>
            <w:tcW w:w="9497" w:type="dxa"/>
            <w:shd w:val="clear" w:color="auto" w:fill="B6DDE8" w:themeFill="accent5" w:themeFillTint="66"/>
          </w:tcPr>
          <w:p w:rsidR="00FC1034" w:rsidRPr="00574DBB" w:rsidRDefault="009A20EB" w:rsidP="00A559CB">
            <w:pPr>
              <w:rPr>
                <w:rFonts w:asciiTheme="minorHAnsi" w:hAnsiTheme="minorHAnsi" w:cs="Arial"/>
                <w:sz w:val="20"/>
                <w:szCs w:val="20"/>
              </w:rPr>
            </w:pPr>
            <w:r w:rsidRPr="00574DBB">
              <w:rPr>
                <w:rFonts w:asciiTheme="minorHAnsi" w:hAnsiTheme="minorHAnsi" w:cs="Arial"/>
                <w:sz w:val="20"/>
                <w:szCs w:val="20"/>
              </w:rPr>
              <w:t>Debido a la suspensión de relaciones con los partidos políticos en el contexto del golpe de estado las metas de este componente f</w:t>
            </w:r>
            <w:r w:rsidR="00FC1034" w:rsidRPr="00574DBB">
              <w:rPr>
                <w:rFonts w:asciiTheme="minorHAnsi" w:hAnsiTheme="minorHAnsi" w:cs="Arial"/>
                <w:sz w:val="20"/>
                <w:szCs w:val="20"/>
              </w:rPr>
              <w:t>ueron redefinidas. Posterior al golpe de estado se</w:t>
            </w:r>
            <w:r w:rsidR="002234D5" w:rsidRPr="00574DBB">
              <w:rPr>
                <w:rFonts w:asciiTheme="minorHAnsi" w:hAnsiTheme="minorHAnsi" w:cs="Arial"/>
                <w:sz w:val="20"/>
                <w:szCs w:val="20"/>
                <w:lang w:val="es-ES"/>
              </w:rPr>
              <w:t xml:space="preserve"> llevó a cabo solamente un (1)  encuentro de tipo informativo</w:t>
            </w:r>
            <w:r w:rsidR="00FC1034" w:rsidRPr="00574DBB">
              <w:rPr>
                <w:rFonts w:asciiTheme="minorHAnsi" w:hAnsiTheme="minorHAnsi" w:cs="Arial"/>
                <w:sz w:val="20"/>
                <w:szCs w:val="20"/>
                <w:lang w:val="es-ES"/>
              </w:rPr>
              <w:t xml:space="preserve"> con las comisiones de partidos políticos.  El apoyo al </w:t>
            </w:r>
            <w:r w:rsidR="00837A8E" w:rsidRPr="00574DBB">
              <w:rPr>
                <w:rFonts w:asciiTheme="minorHAnsi" w:hAnsiTheme="minorHAnsi" w:cs="Arial"/>
                <w:sz w:val="20"/>
                <w:szCs w:val="20"/>
                <w:lang w:val="es-ES"/>
              </w:rPr>
              <w:t>diálogo</w:t>
            </w:r>
            <w:r w:rsidR="00FC1034" w:rsidRPr="00574DBB">
              <w:rPr>
                <w:rFonts w:asciiTheme="minorHAnsi" w:hAnsiTheme="minorHAnsi" w:cs="Arial"/>
                <w:sz w:val="20"/>
                <w:szCs w:val="20"/>
                <w:lang w:val="es-ES"/>
              </w:rPr>
              <w:t xml:space="preserve"> y negociación inter-partidario se focaliz</w:t>
            </w:r>
            <w:r w:rsidR="00837A8E">
              <w:rPr>
                <w:rFonts w:asciiTheme="minorHAnsi" w:hAnsiTheme="minorHAnsi" w:cs="Arial"/>
                <w:sz w:val="20"/>
                <w:szCs w:val="20"/>
                <w:lang w:val="es-ES"/>
              </w:rPr>
              <w:t>ó</w:t>
            </w:r>
            <w:r w:rsidR="00FC1034" w:rsidRPr="00574DBB">
              <w:rPr>
                <w:rFonts w:asciiTheme="minorHAnsi" w:hAnsiTheme="minorHAnsi" w:cs="Arial"/>
                <w:sz w:val="20"/>
                <w:szCs w:val="20"/>
                <w:lang w:val="es-ES"/>
              </w:rPr>
              <w:t xml:space="preserve"> en el </w:t>
            </w:r>
            <w:r w:rsidR="00837A8E">
              <w:rPr>
                <w:rFonts w:asciiTheme="minorHAnsi" w:hAnsiTheme="minorHAnsi" w:cs="Arial"/>
                <w:sz w:val="20"/>
                <w:szCs w:val="20"/>
                <w:lang w:val="es-ES"/>
              </w:rPr>
              <w:t>C</w:t>
            </w:r>
            <w:r w:rsidR="00FC1034" w:rsidRPr="00574DBB">
              <w:rPr>
                <w:rFonts w:asciiTheme="minorHAnsi" w:hAnsiTheme="minorHAnsi" w:cs="Arial"/>
                <w:sz w:val="20"/>
                <w:szCs w:val="20"/>
                <w:lang w:val="es-ES"/>
              </w:rPr>
              <w:t xml:space="preserve">ongreso </w:t>
            </w:r>
            <w:r w:rsidR="00837A8E">
              <w:rPr>
                <w:rFonts w:asciiTheme="minorHAnsi" w:hAnsiTheme="minorHAnsi" w:cs="Arial"/>
                <w:sz w:val="20"/>
                <w:szCs w:val="20"/>
                <w:lang w:val="es-ES"/>
              </w:rPr>
              <w:t>N</w:t>
            </w:r>
            <w:r w:rsidR="00FC1034" w:rsidRPr="00574DBB">
              <w:rPr>
                <w:rFonts w:asciiTheme="minorHAnsi" w:hAnsiTheme="minorHAnsi" w:cs="Arial"/>
                <w:sz w:val="20"/>
                <w:szCs w:val="20"/>
                <w:lang w:val="es-ES"/>
              </w:rPr>
              <w:t>acional e</w:t>
            </w:r>
            <w:r w:rsidR="00FC1034" w:rsidRPr="00574DBB">
              <w:rPr>
                <w:rFonts w:asciiTheme="minorHAnsi" w:hAnsiTheme="minorHAnsi" w:cs="Arial"/>
                <w:sz w:val="20"/>
                <w:szCs w:val="20"/>
              </w:rPr>
              <w:t>n el marco de la</w:t>
            </w:r>
            <w:r w:rsidR="00AF4C76" w:rsidRPr="00574DBB">
              <w:rPr>
                <w:rFonts w:asciiTheme="minorHAnsi" w:hAnsiTheme="minorHAnsi" w:cs="Arial"/>
                <w:sz w:val="20"/>
                <w:szCs w:val="20"/>
              </w:rPr>
              <w:t xml:space="preserve"> modernización y fortal</w:t>
            </w:r>
            <w:r w:rsidR="00FC1034" w:rsidRPr="00574DBB">
              <w:rPr>
                <w:rFonts w:asciiTheme="minorHAnsi" w:hAnsiTheme="minorHAnsi" w:cs="Arial"/>
                <w:sz w:val="20"/>
                <w:szCs w:val="20"/>
              </w:rPr>
              <w:t xml:space="preserve">ecimiento del Congreso Nacional. </w:t>
            </w:r>
            <w:r w:rsidR="00837A8E" w:rsidRPr="00574DBB">
              <w:rPr>
                <w:rFonts w:asciiTheme="minorHAnsi" w:hAnsiTheme="minorHAnsi" w:cs="Arial"/>
                <w:sz w:val="20"/>
                <w:szCs w:val="20"/>
              </w:rPr>
              <w:t>Acá</w:t>
            </w:r>
            <w:r w:rsidR="00FC1034" w:rsidRPr="00574DBB">
              <w:rPr>
                <w:rFonts w:asciiTheme="minorHAnsi" w:hAnsiTheme="minorHAnsi" w:cs="Arial"/>
                <w:sz w:val="20"/>
                <w:szCs w:val="20"/>
              </w:rPr>
              <w:t xml:space="preserve"> se destacan los siguientes productos:</w:t>
            </w:r>
          </w:p>
          <w:p w:rsidR="00FC1034" w:rsidRPr="00574DBB" w:rsidRDefault="00FC1034" w:rsidP="00B73A60">
            <w:pPr>
              <w:pStyle w:val="ListParagraph"/>
              <w:numPr>
                <w:ilvl w:val="0"/>
                <w:numId w:val="21"/>
              </w:numPr>
              <w:rPr>
                <w:rFonts w:asciiTheme="minorHAnsi" w:hAnsiTheme="minorHAnsi" w:cs="Arial"/>
                <w:sz w:val="20"/>
                <w:szCs w:val="20"/>
              </w:rPr>
            </w:pPr>
            <w:r w:rsidRPr="00574DBB">
              <w:rPr>
                <w:rFonts w:asciiTheme="minorHAnsi" w:hAnsiTheme="minorHAnsi" w:cs="Arial"/>
                <w:sz w:val="20"/>
                <w:szCs w:val="20"/>
              </w:rPr>
              <w:t xml:space="preserve">Apoyo al </w:t>
            </w:r>
            <w:r w:rsidR="00AF4C76" w:rsidRPr="00574DBB">
              <w:rPr>
                <w:rFonts w:asciiTheme="minorHAnsi" w:hAnsiTheme="minorHAnsi" w:cs="Arial"/>
                <w:sz w:val="20"/>
                <w:szCs w:val="20"/>
              </w:rPr>
              <w:t xml:space="preserve"> debate y socialización de reformas electorales acuerpado por la Comisión de Reformas Electorales del Congreso Nacional, posibilitando actividades de discusión y socialización de propuestas de reformas desde/ para los pueblos indígenas y afrodescendientes</w:t>
            </w:r>
            <w:r w:rsidRPr="00574DBB">
              <w:rPr>
                <w:rFonts w:asciiTheme="minorHAnsi" w:hAnsiTheme="minorHAnsi" w:cs="Arial"/>
                <w:sz w:val="20"/>
                <w:szCs w:val="20"/>
              </w:rPr>
              <w:t xml:space="preserve"> </w:t>
            </w:r>
            <w:r w:rsidR="00AF4C76" w:rsidRPr="00574DBB">
              <w:rPr>
                <w:rFonts w:asciiTheme="minorHAnsi" w:hAnsiTheme="minorHAnsi" w:cs="Arial"/>
                <w:sz w:val="20"/>
                <w:szCs w:val="20"/>
              </w:rPr>
              <w:t xml:space="preserve"> y para la equidad/igualdad de género </w:t>
            </w:r>
          </w:p>
          <w:p w:rsidR="00FC1034" w:rsidRPr="00574DBB" w:rsidRDefault="00837A8E" w:rsidP="00B73A60">
            <w:pPr>
              <w:pStyle w:val="ListParagraph"/>
              <w:numPr>
                <w:ilvl w:val="0"/>
                <w:numId w:val="21"/>
              </w:numPr>
              <w:rPr>
                <w:rFonts w:asciiTheme="minorHAnsi" w:hAnsiTheme="minorHAnsi" w:cs="Arial"/>
                <w:sz w:val="20"/>
                <w:szCs w:val="20"/>
                <w:lang w:val="es-ES"/>
              </w:rPr>
            </w:pPr>
            <w:r w:rsidRPr="00574DBB">
              <w:rPr>
                <w:rFonts w:asciiTheme="minorHAnsi" w:hAnsiTheme="minorHAnsi" w:cs="Arial"/>
                <w:sz w:val="20"/>
                <w:szCs w:val="20"/>
              </w:rPr>
              <w:t>Contratación</w:t>
            </w:r>
            <w:r w:rsidR="00FC1034" w:rsidRPr="00574DBB">
              <w:rPr>
                <w:rFonts w:asciiTheme="minorHAnsi" w:hAnsiTheme="minorHAnsi" w:cs="Arial"/>
                <w:sz w:val="20"/>
                <w:szCs w:val="20"/>
              </w:rPr>
              <w:t xml:space="preserve"> de </w:t>
            </w:r>
            <w:r w:rsidR="00AF4C76" w:rsidRPr="00574DBB">
              <w:rPr>
                <w:rFonts w:asciiTheme="minorHAnsi" w:hAnsiTheme="minorHAnsi" w:cs="Arial"/>
                <w:sz w:val="20"/>
                <w:szCs w:val="20"/>
                <w:lang w:val="es-ES"/>
              </w:rPr>
              <w:t xml:space="preserve">asesoría experta para la elaboración de al menos tres (3) documentos para la implementación de políticas públicas estratégicas en planificación, descentralización, desarrollo social y seguridad ciudadana; </w:t>
            </w:r>
          </w:p>
          <w:p w:rsidR="00C0210C" w:rsidRPr="00574DBB" w:rsidRDefault="00AF4C76" w:rsidP="00B73A60">
            <w:pPr>
              <w:pStyle w:val="ListParagraph"/>
              <w:numPr>
                <w:ilvl w:val="0"/>
                <w:numId w:val="21"/>
              </w:numPr>
              <w:rPr>
                <w:rFonts w:asciiTheme="minorHAnsi" w:hAnsiTheme="minorHAnsi"/>
                <w:sz w:val="20"/>
                <w:szCs w:val="20"/>
                <w:lang w:val="es-ES"/>
              </w:rPr>
            </w:pPr>
            <w:r w:rsidRPr="00574DBB">
              <w:rPr>
                <w:rFonts w:asciiTheme="minorHAnsi" w:hAnsiTheme="minorHAnsi" w:cs="Arial"/>
                <w:sz w:val="20"/>
                <w:szCs w:val="20"/>
                <w:lang w:val="es-ES"/>
              </w:rPr>
              <w:t>(2) seminarios/foros públicos para el debate y socialización/rendición de cuentas de iniciativas legislativas de reforma política (etnias y género) y vinculación estratégica mínima con actores políticos estratégicos.</w:t>
            </w:r>
          </w:p>
        </w:tc>
      </w:tr>
      <w:tr w:rsidR="00C0210C" w:rsidRPr="00A559CB" w:rsidTr="00574DBB">
        <w:trPr>
          <w:trHeight w:val="243"/>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2.3.3 Fortalecidos los conocimiento y las capacidades de impulsar acuerdo y propuestas de los jóvenes en los PP sobre gobernabilidad democrática</w:t>
            </w:r>
          </w:p>
        </w:tc>
        <w:tc>
          <w:tcPr>
            <w:tcW w:w="9497" w:type="dxa"/>
            <w:shd w:val="clear" w:color="auto" w:fill="B6DDE8" w:themeFill="accent5" w:themeFillTint="66"/>
          </w:tcPr>
          <w:p w:rsidR="00C0210C" w:rsidRPr="004E1639" w:rsidRDefault="00F22DB6" w:rsidP="004E1639">
            <w:pPr>
              <w:rPr>
                <w:rFonts w:asciiTheme="minorHAnsi" w:hAnsiTheme="minorHAnsi"/>
                <w:sz w:val="20"/>
                <w:szCs w:val="20"/>
                <w:highlight w:val="yellow"/>
              </w:rPr>
            </w:pPr>
            <w:r w:rsidRPr="004E1639">
              <w:rPr>
                <w:rFonts w:asciiTheme="minorHAnsi" w:hAnsiTheme="minorHAnsi"/>
                <w:sz w:val="20"/>
                <w:szCs w:val="20"/>
              </w:rPr>
              <w:t xml:space="preserve">Plan de capacitación al sistema de partidos </w:t>
            </w:r>
            <w:r w:rsidR="00837A8E" w:rsidRPr="004E1639">
              <w:rPr>
                <w:rFonts w:asciiTheme="minorHAnsi" w:hAnsiTheme="minorHAnsi"/>
                <w:sz w:val="20"/>
                <w:szCs w:val="20"/>
              </w:rPr>
              <w:t>políticos</w:t>
            </w:r>
            <w:r w:rsidRPr="004E1639">
              <w:rPr>
                <w:rFonts w:asciiTheme="minorHAnsi" w:hAnsiTheme="minorHAnsi"/>
                <w:sz w:val="20"/>
                <w:szCs w:val="20"/>
              </w:rPr>
              <w:t xml:space="preserve"> no logr</w:t>
            </w:r>
            <w:r w:rsidR="00837A8E" w:rsidRPr="004E1639">
              <w:rPr>
                <w:rFonts w:asciiTheme="minorHAnsi" w:hAnsiTheme="minorHAnsi"/>
                <w:sz w:val="20"/>
                <w:szCs w:val="20"/>
              </w:rPr>
              <w:t>ó</w:t>
            </w:r>
            <w:r w:rsidRPr="004E1639">
              <w:rPr>
                <w:rFonts w:asciiTheme="minorHAnsi" w:hAnsiTheme="minorHAnsi"/>
                <w:sz w:val="20"/>
                <w:szCs w:val="20"/>
              </w:rPr>
              <w:t xml:space="preserve"> ser diseñado a raíz del conflicto político y por la suspensión de la asistencia técnica a partidos políticos</w:t>
            </w:r>
          </w:p>
        </w:tc>
      </w:tr>
      <w:tr w:rsidR="00C0210C" w:rsidRPr="00A559CB" w:rsidTr="00574DBB">
        <w:trPr>
          <w:trHeight w:val="248"/>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lastRenderedPageBreak/>
              <w:t>2.3.4 Fortalecidas las capacidades programáticas, estratégicas e institucionales del sistema de partidos políticos en Honduras</w:t>
            </w:r>
          </w:p>
        </w:tc>
        <w:tc>
          <w:tcPr>
            <w:tcW w:w="9497" w:type="dxa"/>
            <w:shd w:val="clear" w:color="auto" w:fill="B6DDE8" w:themeFill="accent5" w:themeFillTint="66"/>
          </w:tcPr>
          <w:p w:rsidR="00C0210C" w:rsidRPr="00574DBB" w:rsidRDefault="00F22DB6" w:rsidP="004E1639">
            <w:pPr>
              <w:pStyle w:val="ListParagraph"/>
              <w:ind w:left="317"/>
              <w:rPr>
                <w:rFonts w:asciiTheme="minorHAnsi" w:hAnsiTheme="minorHAnsi"/>
                <w:sz w:val="20"/>
                <w:szCs w:val="20"/>
                <w:highlight w:val="yellow"/>
              </w:rPr>
            </w:pPr>
            <w:r w:rsidRPr="004E1639">
              <w:rPr>
                <w:rFonts w:asciiTheme="minorHAnsi" w:hAnsiTheme="minorHAnsi"/>
                <w:sz w:val="20"/>
                <w:szCs w:val="20"/>
              </w:rPr>
              <w:t xml:space="preserve">Plan de capacitación al sistema de partidos </w:t>
            </w:r>
            <w:r w:rsidR="005A6F50" w:rsidRPr="004E1639">
              <w:rPr>
                <w:rFonts w:asciiTheme="minorHAnsi" w:hAnsiTheme="minorHAnsi"/>
                <w:sz w:val="20"/>
                <w:szCs w:val="20"/>
              </w:rPr>
              <w:t>políticos</w:t>
            </w:r>
            <w:r w:rsidR="002234D5" w:rsidRPr="004E1639">
              <w:rPr>
                <w:rFonts w:asciiTheme="minorHAnsi" w:hAnsiTheme="minorHAnsi"/>
                <w:sz w:val="20"/>
                <w:szCs w:val="20"/>
              </w:rPr>
              <w:t xml:space="preserve"> no logr</w:t>
            </w:r>
            <w:r w:rsidR="005A6F50" w:rsidRPr="004E1639">
              <w:rPr>
                <w:rFonts w:asciiTheme="minorHAnsi" w:hAnsiTheme="minorHAnsi"/>
                <w:sz w:val="20"/>
                <w:szCs w:val="20"/>
              </w:rPr>
              <w:t>ó</w:t>
            </w:r>
            <w:r w:rsidR="002234D5" w:rsidRPr="004E1639">
              <w:rPr>
                <w:rFonts w:asciiTheme="minorHAnsi" w:hAnsiTheme="minorHAnsi"/>
                <w:sz w:val="20"/>
                <w:szCs w:val="20"/>
              </w:rPr>
              <w:t xml:space="preserve"> ser diseñado a raíz del conflicto político y por la suspensión de la asistencia técnica a partidos políticos</w:t>
            </w:r>
          </w:p>
        </w:tc>
      </w:tr>
      <w:tr w:rsidR="00C0210C" w:rsidRPr="00A559CB" w:rsidTr="00574DBB">
        <w:trPr>
          <w:trHeight w:val="210"/>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2.3.5 Impulsada la modernización de las estructuras partidarias para estrechar su vinculación con la sociedad civil e incrementar su capacidad ante la sociedad</w:t>
            </w:r>
          </w:p>
        </w:tc>
        <w:tc>
          <w:tcPr>
            <w:tcW w:w="9497" w:type="dxa"/>
            <w:shd w:val="clear" w:color="auto" w:fill="B6DDE8" w:themeFill="accent5" w:themeFillTint="66"/>
          </w:tcPr>
          <w:p w:rsidR="002234D5" w:rsidRPr="00574DBB" w:rsidRDefault="002234D5" w:rsidP="00B73A60">
            <w:pPr>
              <w:pStyle w:val="ListParagraph1"/>
              <w:numPr>
                <w:ilvl w:val="0"/>
                <w:numId w:val="11"/>
              </w:numPr>
              <w:ind w:left="317" w:hanging="317"/>
              <w:jc w:val="both"/>
              <w:rPr>
                <w:rFonts w:asciiTheme="minorHAnsi" w:hAnsiTheme="minorHAnsi" w:cs="Arial"/>
                <w:sz w:val="20"/>
                <w:szCs w:val="20"/>
                <w:lang w:val="es-HN"/>
              </w:rPr>
            </w:pPr>
            <w:r w:rsidRPr="00574DBB">
              <w:rPr>
                <w:rFonts w:asciiTheme="minorHAnsi" w:hAnsiTheme="minorHAnsi" w:cs="Arial"/>
                <w:sz w:val="20"/>
                <w:szCs w:val="20"/>
                <w:lang w:val="es-HN"/>
              </w:rPr>
              <w:t>Se desarrollaron de manera participativa 5 Planes de modernización de Partidos Políticos.</w:t>
            </w:r>
          </w:p>
          <w:p w:rsidR="00C0210C" w:rsidRPr="00574DBB" w:rsidRDefault="002234D5" w:rsidP="00B73A60">
            <w:pPr>
              <w:pStyle w:val="ListParagraph"/>
              <w:numPr>
                <w:ilvl w:val="0"/>
                <w:numId w:val="11"/>
              </w:numPr>
              <w:ind w:left="317" w:hanging="317"/>
              <w:rPr>
                <w:rFonts w:asciiTheme="minorHAnsi" w:hAnsiTheme="minorHAnsi"/>
                <w:sz w:val="20"/>
                <w:szCs w:val="20"/>
              </w:rPr>
            </w:pPr>
            <w:r w:rsidRPr="00574DBB">
              <w:rPr>
                <w:rFonts w:asciiTheme="minorHAnsi" w:hAnsiTheme="minorHAnsi" w:cs="Arial"/>
                <w:sz w:val="20"/>
                <w:szCs w:val="20"/>
              </w:rPr>
              <w:t xml:space="preserve">Se ejecutaron 12 eventos de capacitación (3 por Partido Político) sobre nuevos  paradigmas  y liderazgos  emergentes y vocería  efectiva desarrollando las capacidades de aproximadamente 700  miembros de los  Partidos </w:t>
            </w:r>
            <w:r w:rsidR="00F22DB6" w:rsidRPr="00574DBB">
              <w:rPr>
                <w:rFonts w:asciiTheme="minorHAnsi" w:hAnsiTheme="minorHAnsi" w:cs="Arial"/>
                <w:sz w:val="20"/>
                <w:szCs w:val="20"/>
              </w:rPr>
              <w:t>Políticos</w:t>
            </w:r>
          </w:p>
        </w:tc>
      </w:tr>
      <w:tr w:rsidR="00C0210C" w:rsidRPr="00A559CB" w:rsidTr="00574DBB">
        <w:trPr>
          <w:trHeight w:val="380"/>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2.3.6 Espacios territoriales fortalecidos en su capacidad de formular políticas públicas con enfoque territorial para la reducción de la pobreza (Occidente, La Paz, Choluteca y La Moskitia)</w:t>
            </w:r>
          </w:p>
        </w:tc>
        <w:tc>
          <w:tcPr>
            <w:tcW w:w="9497" w:type="dxa"/>
            <w:shd w:val="clear" w:color="auto" w:fill="B6DDE8" w:themeFill="accent5" w:themeFillTint="66"/>
          </w:tcPr>
          <w:p w:rsidR="00C0210C" w:rsidRPr="00574DBB" w:rsidRDefault="00AF4C76" w:rsidP="00B73A60">
            <w:pPr>
              <w:pStyle w:val="ListParagraph"/>
              <w:numPr>
                <w:ilvl w:val="0"/>
                <w:numId w:val="11"/>
              </w:numPr>
              <w:ind w:left="317" w:hanging="317"/>
              <w:rPr>
                <w:rFonts w:asciiTheme="minorHAnsi" w:hAnsiTheme="minorHAnsi"/>
                <w:sz w:val="20"/>
                <w:szCs w:val="20"/>
                <w:lang w:val="es-ES"/>
              </w:rPr>
            </w:pPr>
            <w:r w:rsidRPr="00574DBB">
              <w:rPr>
                <w:rFonts w:asciiTheme="minorHAnsi" w:hAnsiTheme="minorHAnsi" w:cs="Arial"/>
                <w:sz w:val="20"/>
                <w:szCs w:val="20"/>
                <w:lang w:val="es-MX"/>
              </w:rPr>
              <w:t>Dos (2) documentos de análisis (procesos de compras en salud, reformas político-electorales) elaborados. Uno de ellos entregado</w:t>
            </w:r>
            <w:r w:rsidRPr="00574DBB">
              <w:rPr>
                <w:rFonts w:asciiTheme="minorHAnsi" w:hAnsiTheme="minorHAnsi"/>
                <w:sz w:val="20"/>
                <w:szCs w:val="20"/>
                <w:lang w:val="es-ES"/>
              </w:rPr>
              <w:t xml:space="preserve"> y el segundo en proceso de revisión para publicación y  socialización.</w:t>
            </w:r>
          </w:p>
          <w:p w:rsidR="00D71ADB" w:rsidRPr="00574DBB" w:rsidRDefault="00FC1034" w:rsidP="00A559CB">
            <w:pPr>
              <w:pStyle w:val="ListParagraph"/>
              <w:numPr>
                <w:ilvl w:val="0"/>
                <w:numId w:val="11"/>
              </w:numPr>
              <w:ind w:left="317" w:right="407" w:hanging="317"/>
              <w:rPr>
                <w:rFonts w:asciiTheme="minorHAnsi" w:hAnsiTheme="minorHAnsi"/>
                <w:sz w:val="20"/>
                <w:szCs w:val="20"/>
                <w:lang w:val="es-MX" w:eastAsia="es-MX"/>
              </w:rPr>
            </w:pPr>
            <w:r w:rsidRPr="00574DBB">
              <w:rPr>
                <w:rFonts w:asciiTheme="minorHAnsi" w:hAnsiTheme="minorHAnsi"/>
                <w:sz w:val="20"/>
                <w:szCs w:val="20"/>
                <w:lang w:val="es-MX" w:eastAsia="es-MX"/>
              </w:rPr>
              <w:t xml:space="preserve">100 </w:t>
            </w:r>
            <w:r w:rsidR="00D71ADB" w:rsidRPr="00574DBB">
              <w:rPr>
                <w:rFonts w:asciiTheme="minorHAnsi" w:hAnsiTheme="minorHAnsi"/>
                <w:sz w:val="20"/>
                <w:szCs w:val="20"/>
                <w:lang w:val="es-MX" w:eastAsia="es-MX"/>
              </w:rPr>
              <w:t xml:space="preserve"> hombres y   mujeres  jóvenes  participantes en el  programa de  formación  ciudadana  vinculado  a la  E</w:t>
            </w:r>
            <w:r w:rsidRPr="00574DBB">
              <w:rPr>
                <w:rFonts w:asciiTheme="minorHAnsi" w:hAnsiTheme="minorHAnsi"/>
                <w:sz w:val="20"/>
                <w:szCs w:val="20"/>
                <w:lang w:val="es-MX" w:eastAsia="es-MX"/>
              </w:rPr>
              <w:t xml:space="preserve">scuela </w:t>
            </w:r>
            <w:r w:rsidR="00D71ADB" w:rsidRPr="00574DBB">
              <w:rPr>
                <w:rFonts w:asciiTheme="minorHAnsi" w:hAnsiTheme="minorHAnsi"/>
                <w:sz w:val="20"/>
                <w:szCs w:val="20"/>
                <w:lang w:val="es-MX" w:eastAsia="es-MX"/>
              </w:rPr>
              <w:t>V</w:t>
            </w:r>
            <w:r w:rsidRPr="00574DBB">
              <w:rPr>
                <w:rFonts w:asciiTheme="minorHAnsi" w:hAnsiTheme="minorHAnsi"/>
                <w:sz w:val="20"/>
                <w:szCs w:val="20"/>
                <w:lang w:val="es-MX" w:eastAsia="es-MX"/>
              </w:rPr>
              <w:t>irtual</w:t>
            </w:r>
            <w:r w:rsidR="00D71ADB" w:rsidRPr="00574DBB">
              <w:rPr>
                <w:rFonts w:asciiTheme="minorHAnsi" w:hAnsiTheme="minorHAnsi"/>
                <w:sz w:val="20"/>
                <w:szCs w:val="20"/>
                <w:lang w:val="es-MX" w:eastAsia="es-MX"/>
              </w:rPr>
              <w:t xml:space="preserve"> capacitados en  </w:t>
            </w:r>
            <w:r w:rsidRPr="00574DBB">
              <w:rPr>
                <w:rFonts w:asciiTheme="minorHAnsi" w:hAnsiTheme="minorHAnsi"/>
                <w:sz w:val="20"/>
                <w:szCs w:val="20"/>
                <w:lang w:val="es-MX" w:eastAsia="es-MX"/>
              </w:rPr>
              <w:t xml:space="preserve">incidencia </w:t>
            </w:r>
            <w:r w:rsidR="00D71ADB" w:rsidRPr="00574DBB">
              <w:rPr>
                <w:rFonts w:asciiTheme="minorHAnsi" w:hAnsiTheme="minorHAnsi"/>
                <w:sz w:val="20"/>
                <w:szCs w:val="20"/>
                <w:lang w:val="es-MX" w:eastAsia="es-MX"/>
              </w:rPr>
              <w:t xml:space="preserve"> política </w:t>
            </w:r>
            <w:r w:rsidRPr="00574DBB">
              <w:rPr>
                <w:rFonts w:asciiTheme="minorHAnsi" w:hAnsiTheme="minorHAnsi"/>
                <w:sz w:val="20"/>
                <w:szCs w:val="20"/>
                <w:lang w:val="es-MX" w:eastAsia="es-MX"/>
              </w:rPr>
              <w:t xml:space="preserve">y </w:t>
            </w:r>
            <w:r w:rsidR="00D71ADB" w:rsidRPr="00574DBB">
              <w:rPr>
                <w:rFonts w:asciiTheme="minorHAnsi" w:hAnsiTheme="minorHAnsi"/>
                <w:sz w:val="20"/>
                <w:szCs w:val="20"/>
                <w:lang w:val="es-MX" w:eastAsia="es-MX"/>
              </w:rPr>
              <w:t xml:space="preserve">sobre herramientas de formación política para  el año 2010. </w:t>
            </w:r>
          </w:p>
          <w:p w:rsidR="00AF4C76" w:rsidRPr="00574DBB" w:rsidRDefault="00FC1034" w:rsidP="00B73A60">
            <w:pPr>
              <w:pStyle w:val="ListParagraph"/>
              <w:numPr>
                <w:ilvl w:val="0"/>
                <w:numId w:val="11"/>
              </w:numPr>
              <w:ind w:left="317" w:right="407" w:hanging="317"/>
              <w:rPr>
                <w:rFonts w:asciiTheme="minorHAnsi" w:hAnsiTheme="minorHAnsi"/>
                <w:sz w:val="20"/>
                <w:szCs w:val="20"/>
                <w:lang w:val="es-MX"/>
              </w:rPr>
            </w:pPr>
            <w:r w:rsidRPr="00574DBB">
              <w:rPr>
                <w:rFonts w:asciiTheme="minorHAnsi" w:hAnsiTheme="minorHAnsi"/>
                <w:sz w:val="20"/>
                <w:szCs w:val="20"/>
                <w:lang w:val="es-MX" w:eastAsia="es-MX"/>
              </w:rPr>
              <w:t xml:space="preserve">Apoyadas </w:t>
            </w:r>
            <w:r w:rsidR="00D71ADB" w:rsidRPr="00574DBB">
              <w:rPr>
                <w:rFonts w:asciiTheme="minorHAnsi" w:hAnsiTheme="minorHAnsi"/>
                <w:sz w:val="20"/>
                <w:szCs w:val="20"/>
                <w:lang w:val="es-MX" w:eastAsia="es-MX"/>
              </w:rPr>
              <w:t xml:space="preserve"> 4 de propuestas desde la sociedad civil sobre  Diálogo democrático para la Gobernabilidad, profundización de la democracia y fortalecimiento institucional para la equidad y la cohesión </w:t>
            </w:r>
            <w:r w:rsidR="00F22DB6" w:rsidRPr="00574DBB">
              <w:rPr>
                <w:rFonts w:asciiTheme="minorHAnsi" w:hAnsiTheme="minorHAnsi"/>
                <w:sz w:val="20"/>
                <w:szCs w:val="20"/>
                <w:lang w:val="es-MX" w:eastAsia="es-MX"/>
              </w:rPr>
              <w:t>social.</w:t>
            </w:r>
          </w:p>
        </w:tc>
      </w:tr>
      <w:tr w:rsidR="00C0210C" w:rsidRPr="00A559CB" w:rsidTr="00574DBB">
        <w:trPr>
          <w:trHeight w:val="245"/>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2.3.7 Medios de comunicación capacitados en temas de reformas democráticas y procesos electorales</w:t>
            </w:r>
          </w:p>
        </w:tc>
        <w:tc>
          <w:tcPr>
            <w:tcW w:w="9497" w:type="dxa"/>
            <w:shd w:val="clear" w:color="auto" w:fill="B6DDE8" w:themeFill="accent5" w:themeFillTint="66"/>
          </w:tcPr>
          <w:p w:rsidR="00C0210C" w:rsidRPr="00574DBB" w:rsidRDefault="00FC1034" w:rsidP="00B73A60">
            <w:pPr>
              <w:pStyle w:val="ListParagraph"/>
              <w:numPr>
                <w:ilvl w:val="0"/>
                <w:numId w:val="11"/>
              </w:numPr>
              <w:ind w:left="317" w:hanging="317"/>
              <w:rPr>
                <w:rFonts w:asciiTheme="minorHAnsi" w:hAnsiTheme="minorHAnsi"/>
                <w:sz w:val="20"/>
                <w:szCs w:val="20"/>
              </w:rPr>
            </w:pPr>
            <w:r w:rsidRPr="004E1639">
              <w:rPr>
                <w:rFonts w:asciiTheme="minorHAnsi" w:hAnsiTheme="minorHAnsi"/>
                <w:sz w:val="20"/>
                <w:szCs w:val="20"/>
              </w:rPr>
              <w:t xml:space="preserve">Este componente no fue </w:t>
            </w:r>
            <w:r w:rsidR="00D71ADB" w:rsidRPr="004E1639">
              <w:rPr>
                <w:rFonts w:asciiTheme="minorHAnsi" w:hAnsiTheme="minorHAnsi"/>
                <w:sz w:val="20"/>
                <w:szCs w:val="20"/>
              </w:rPr>
              <w:t>desarrollad</w:t>
            </w:r>
            <w:r w:rsidRPr="004E1639">
              <w:rPr>
                <w:rFonts w:asciiTheme="minorHAnsi" w:hAnsiTheme="minorHAnsi"/>
                <w:sz w:val="20"/>
                <w:szCs w:val="20"/>
              </w:rPr>
              <w:t>o</w:t>
            </w:r>
          </w:p>
        </w:tc>
      </w:tr>
      <w:tr w:rsidR="00D71ADB" w:rsidRPr="00A559CB" w:rsidTr="00574DBB">
        <w:trPr>
          <w:trHeight w:val="245"/>
          <w:tblHeader/>
        </w:trPr>
        <w:tc>
          <w:tcPr>
            <w:tcW w:w="4537" w:type="dxa"/>
            <w:shd w:val="clear" w:color="auto" w:fill="B6DDE8" w:themeFill="accent5" w:themeFillTint="66"/>
            <w:vAlign w:val="center"/>
          </w:tcPr>
          <w:p w:rsidR="00D71ADB" w:rsidRPr="00574DBB" w:rsidRDefault="00D71ADB" w:rsidP="00574DBB">
            <w:pPr>
              <w:ind w:left="460" w:hanging="426"/>
              <w:rPr>
                <w:rFonts w:asciiTheme="minorHAnsi" w:hAnsiTheme="minorHAnsi"/>
                <w:sz w:val="20"/>
                <w:szCs w:val="20"/>
              </w:rPr>
            </w:pPr>
            <w:r w:rsidRPr="00574DBB">
              <w:rPr>
                <w:rFonts w:asciiTheme="minorHAnsi" w:hAnsiTheme="minorHAnsi"/>
                <w:sz w:val="20"/>
                <w:szCs w:val="20"/>
                <w:lang w:val="es-CO"/>
              </w:rPr>
              <w:t>Fortalecidas  las  capacidades de actores nacionales  clave  para impulsar  procesos  de  fortalecimiento   y trasformación del  sistema  nacional  de protección  y promoción de los   DDHH</w:t>
            </w:r>
          </w:p>
        </w:tc>
        <w:tc>
          <w:tcPr>
            <w:tcW w:w="9497" w:type="dxa"/>
            <w:shd w:val="clear" w:color="auto" w:fill="B6DDE8" w:themeFill="accent5" w:themeFillTint="66"/>
          </w:tcPr>
          <w:p w:rsidR="00D71ADB" w:rsidRPr="00574DBB" w:rsidRDefault="00FC1034" w:rsidP="00B73A60">
            <w:pPr>
              <w:numPr>
                <w:ilvl w:val="0"/>
                <w:numId w:val="11"/>
              </w:numPr>
              <w:ind w:left="317" w:right="288" w:hanging="317"/>
              <w:rPr>
                <w:rFonts w:asciiTheme="minorHAnsi" w:hAnsiTheme="minorHAnsi" w:cs="Times New Roman"/>
                <w:sz w:val="20"/>
                <w:szCs w:val="20"/>
                <w:lang w:val="es-MX" w:eastAsia="es-MX"/>
              </w:rPr>
            </w:pPr>
            <w:r w:rsidRPr="00574DBB">
              <w:rPr>
                <w:rFonts w:asciiTheme="minorHAnsi" w:hAnsiTheme="minorHAnsi" w:cs="Times New Roman"/>
                <w:sz w:val="20"/>
                <w:szCs w:val="20"/>
                <w:lang w:eastAsia="es-MX"/>
              </w:rPr>
              <w:t xml:space="preserve">Desarrollada </w:t>
            </w:r>
            <w:r w:rsidRPr="00574DBB">
              <w:rPr>
                <w:rFonts w:asciiTheme="minorHAnsi" w:hAnsiTheme="minorHAnsi" w:cs="Times New Roman"/>
                <w:sz w:val="20"/>
                <w:szCs w:val="20"/>
                <w:lang w:val="es-MX" w:eastAsia="es-MX"/>
              </w:rPr>
              <w:t xml:space="preserve">1 </w:t>
            </w:r>
            <w:r w:rsidR="00D71ADB" w:rsidRPr="00574DBB">
              <w:rPr>
                <w:rFonts w:asciiTheme="minorHAnsi" w:hAnsiTheme="minorHAnsi" w:cs="Times New Roman"/>
                <w:sz w:val="20"/>
                <w:szCs w:val="20"/>
                <w:lang w:val="es-MX" w:eastAsia="es-MX"/>
              </w:rPr>
              <w:t xml:space="preserve">base  de  datos con los   casos de   violaciones  de   derechos  humanos de las mujeres adecuadamente suportadas.  </w:t>
            </w:r>
          </w:p>
          <w:p w:rsidR="00D71ADB" w:rsidRPr="00574DBB" w:rsidRDefault="00D71ADB" w:rsidP="00B73A60">
            <w:pPr>
              <w:numPr>
                <w:ilvl w:val="0"/>
                <w:numId w:val="11"/>
              </w:numPr>
              <w:ind w:left="317" w:right="288" w:hanging="317"/>
              <w:rPr>
                <w:rFonts w:asciiTheme="minorHAnsi" w:hAnsiTheme="minorHAnsi" w:cs="Times New Roman"/>
                <w:sz w:val="20"/>
                <w:szCs w:val="20"/>
                <w:lang w:val="es-MX" w:eastAsia="es-MX"/>
              </w:rPr>
            </w:pPr>
            <w:r w:rsidRPr="00574DBB">
              <w:rPr>
                <w:rFonts w:asciiTheme="minorHAnsi" w:hAnsiTheme="minorHAnsi" w:cs="Times New Roman"/>
                <w:sz w:val="20"/>
                <w:szCs w:val="20"/>
                <w:lang w:val="es-MX" w:eastAsia="es-MX"/>
              </w:rPr>
              <w:t xml:space="preserve">50 de actores clave capacitados para aportar  a   la  elaboración de  los informes nacionales (3) de derechos humanos para el Examen Periódico Universal (EPU) del Consejo de Derechos Humanos (CDH) de la ONU. </w:t>
            </w:r>
          </w:p>
          <w:p w:rsidR="00D71ADB" w:rsidRPr="00574DBB" w:rsidRDefault="00D71ADB" w:rsidP="00B73A60">
            <w:pPr>
              <w:numPr>
                <w:ilvl w:val="0"/>
                <w:numId w:val="11"/>
              </w:numPr>
              <w:ind w:left="317" w:right="288" w:hanging="317"/>
              <w:rPr>
                <w:rFonts w:asciiTheme="minorHAnsi" w:hAnsiTheme="minorHAnsi" w:cs="Times New Roman"/>
                <w:sz w:val="20"/>
                <w:szCs w:val="20"/>
                <w:lang w:val="es-MX" w:eastAsia="es-MX"/>
              </w:rPr>
            </w:pPr>
            <w:r w:rsidRPr="00574DBB">
              <w:rPr>
                <w:rFonts w:asciiTheme="minorHAnsi" w:hAnsiTheme="minorHAnsi" w:cs="Times New Roman"/>
                <w:sz w:val="20"/>
                <w:szCs w:val="20"/>
                <w:lang w:val="es-MX" w:eastAsia="es-MX"/>
              </w:rPr>
              <w:t xml:space="preserve">Compilación de  recomendaciones  relevantes de los órganos de  tratados  de DDHH para   Honduras  del SNU  publicada  y  socializada. </w:t>
            </w:r>
          </w:p>
          <w:p w:rsidR="00D71ADB" w:rsidRPr="00574DBB" w:rsidRDefault="00D71ADB" w:rsidP="00B73A60">
            <w:pPr>
              <w:numPr>
                <w:ilvl w:val="0"/>
                <w:numId w:val="11"/>
              </w:numPr>
              <w:ind w:left="317" w:right="288" w:hanging="317"/>
              <w:rPr>
                <w:rFonts w:asciiTheme="minorHAnsi" w:hAnsiTheme="minorHAnsi" w:cs="Times New Roman"/>
                <w:sz w:val="20"/>
                <w:szCs w:val="20"/>
                <w:lang w:val="es-MX" w:eastAsia="es-MX"/>
              </w:rPr>
            </w:pPr>
            <w:r w:rsidRPr="00574DBB">
              <w:rPr>
                <w:rFonts w:asciiTheme="minorHAnsi" w:hAnsiTheme="minorHAnsi" w:cs="Times New Roman"/>
                <w:sz w:val="20"/>
                <w:szCs w:val="20"/>
                <w:lang w:val="es-MX" w:eastAsia="es-MX"/>
              </w:rPr>
              <w:t xml:space="preserve">3  de iniciativas de incidencia  de  OSC  para la  armonización   de  la legislación  y las  políticas  públicas  a los  estándares   internacionales de   DDHH  apoyadas. </w:t>
            </w:r>
          </w:p>
          <w:p w:rsidR="00D71ADB" w:rsidRPr="00574DBB" w:rsidRDefault="00D71ADB" w:rsidP="00B73A60">
            <w:pPr>
              <w:numPr>
                <w:ilvl w:val="0"/>
                <w:numId w:val="11"/>
              </w:numPr>
              <w:ind w:left="317" w:right="288" w:hanging="317"/>
              <w:rPr>
                <w:rFonts w:asciiTheme="minorHAnsi" w:hAnsiTheme="minorHAnsi" w:cs="Times New Roman"/>
                <w:sz w:val="20"/>
                <w:szCs w:val="20"/>
                <w:lang w:val="es-MX" w:eastAsia="es-MX"/>
              </w:rPr>
            </w:pPr>
            <w:r w:rsidRPr="00574DBB">
              <w:rPr>
                <w:rFonts w:asciiTheme="minorHAnsi" w:hAnsiTheme="minorHAnsi" w:cs="Times New Roman"/>
                <w:sz w:val="20"/>
                <w:szCs w:val="20"/>
                <w:lang w:val="es-MX" w:eastAsia="es-MX"/>
              </w:rPr>
              <w:t xml:space="preserve">200  actores  clave   con mayores  conocimientos  sobre las  recomendaciones e  al estado  hondureño  para el cumplimiento de estándares internacionales  y  compromisos en    materia  de  DDHH. </w:t>
            </w:r>
          </w:p>
        </w:tc>
      </w:tr>
      <w:tr w:rsidR="00C0210C" w:rsidRPr="00A559CB" w:rsidTr="00574DBB">
        <w:trPr>
          <w:trHeight w:val="268"/>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lastRenderedPageBreak/>
              <w:t xml:space="preserve">2.4.1 Informe DH 08-09 difundido          </w:t>
            </w:r>
          </w:p>
          <w:p w:rsidR="00574DBB"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2.4.2 Informe DH 10-11 elaborado </w:t>
            </w:r>
          </w:p>
          <w:p w:rsidR="00574DBB"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2.4.3 Cuadernos de DH elaborados, impresos y socializados  </w:t>
            </w:r>
          </w:p>
          <w:p w:rsidR="00574DBB"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 2.4.4 Cuatro diplomados sobr</w:t>
            </w:r>
            <w:r w:rsidR="00574DBB" w:rsidRPr="00574DBB">
              <w:rPr>
                <w:rFonts w:asciiTheme="minorHAnsi" w:hAnsiTheme="minorHAnsi"/>
                <w:sz w:val="20"/>
                <w:szCs w:val="20"/>
              </w:rPr>
              <w:t>e DH impartidos a actores clave</w:t>
            </w:r>
          </w:p>
          <w:p w:rsidR="00D71ADB"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2.4.5 IODM 2010 elaborado de forma participativa Informe de País                                                                                 </w:t>
            </w:r>
          </w:p>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t xml:space="preserve"> 2.4.6 Informe ODM 2010 difundido                                                                                                                                                    2.4.7 Programa de formación de investigadores en Métodos de Investigación Científica.</w:t>
            </w:r>
          </w:p>
        </w:tc>
        <w:tc>
          <w:tcPr>
            <w:tcW w:w="9497" w:type="dxa"/>
            <w:shd w:val="clear" w:color="auto" w:fill="B6DDE8" w:themeFill="accent5" w:themeFillTint="66"/>
          </w:tcPr>
          <w:p w:rsidR="00FC1034"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 xml:space="preserve">Presentación </w:t>
            </w:r>
            <w:r w:rsidR="00FC1034" w:rsidRPr="00574DBB">
              <w:rPr>
                <w:rFonts w:asciiTheme="minorHAnsi" w:eastAsia="Calibri" w:hAnsiTheme="minorHAnsi"/>
                <w:sz w:val="20"/>
                <w:szCs w:val="20"/>
              </w:rPr>
              <w:t xml:space="preserve">y difusión de INDH 2008-09 en todos los departamentos </w:t>
            </w:r>
          </w:p>
          <w:p w:rsidR="00A559CB"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 xml:space="preserve">Difusión de Informe de ODM 2010 en 16 departamentos del país </w:t>
            </w:r>
          </w:p>
          <w:p w:rsidR="00FC40AA"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Marcos conceptuales de los capítulos del INDH 2010/2011</w:t>
            </w:r>
            <w:r w:rsidR="00E573E0" w:rsidRPr="00574DBB">
              <w:rPr>
                <w:rFonts w:asciiTheme="minorHAnsi" w:eastAsia="Calibri" w:hAnsiTheme="minorHAnsi"/>
                <w:sz w:val="20"/>
                <w:szCs w:val="20"/>
              </w:rPr>
              <w:t xml:space="preserve"> definidos</w:t>
            </w:r>
            <w:r w:rsidR="00FC1034" w:rsidRPr="00574DBB">
              <w:rPr>
                <w:rFonts w:asciiTheme="minorHAnsi" w:eastAsia="Calibri" w:hAnsiTheme="minorHAnsi"/>
                <w:sz w:val="20"/>
                <w:szCs w:val="20"/>
              </w:rPr>
              <w:t xml:space="preserve"> y c</w:t>
            </w:r>
            <w:r w:rsidRPr="00574DBB">
              <w:rPr>
                <w:rFonts w:asciiTheme="minorHAnsi" w:eastAsia="Calibri" w:hAnsiTheme="minorHAnsi"/>
                <w:sz w:val="20"/>
                <w:szCs w:val="20"/>
              </w:rPr>
              <w:t xml:space="preserve">onformación de Consejo Asesor </w:t>
            </w:r>
          </w:p>
          <w:p w:rsidR="00FC40AA"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Cuatro estudios socioeconómicos y cuatro cuadernos de desarrollos humanos publicados y socializados a actores de diversos sectores.</w:t>
            </w:r>
          </w:p>
          <w:p w:rsidR="00FC40AA"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Presentación del Informe Regional sobre Desarrollo Humano para América Latina y el Caribe 2010</w:t>
            </w:r>
          </w:p>
          <w:p w:rsidR="00FC40AA" w:rsidRPr="00574DBB" w:rsidRDefault="00FC40AA"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Lanzamiento del Informe sobre Desarrollo Humano para CA 2009-2010</w:t>
            </w:r>
          </w:p>
          <w:p w:rsidR="00FC40AA" w:rsidRPr="00574DBB" w:rsidRDefault="00E573E0"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Implementación de la Maestría en Investigación Económica y Social</w:t>
            </w:r>
          </w:p>
          <w:p w:rsidR="00C0210C" w:rsidRPr="00574DBB" w:rsidRDefault="00E573E0"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2 dos diplomados virtuales sobre "Debates actuales sobre Desarrollo Humano"</w:t>
            </w:r>
          </w:p>
        </w:tc>
      </w:tr>
      <w:tr w:rsidR="000C3ED9" w:rsidRPr="00A559CB" w:rsidTr="00574DBB">
        <w:trPr>
          <w:trHeight w:val="977"/>
          <w:tblHeader/>
        </w:trPr>
        <w:tc>
          <w:tcPr>
            <w:tcW w:w="4537" w:type="dxa"/>
            <w:shd w:val="clear" w:color="auto" w:fill="B6DDE8" w:themeFill="accent5" w:themeFillTint="66"/>
            <w:vAlign w:val="center"/>
          </w:tcPr>
          <w:p w:rsidR="000C3ED9" w:rsidRPr="00574DBB" w:rsidRDefault="000C3ED9" w:rsidP="00574DBB">
            <w:pPr>
              <w:ind w:left="460" w:hanging="426"/>
              <w:rPr>
                <w:rFonts w:asciiTheme="minorHAnsi" w:hAnsiTheme="minorHAnsi"/>
                <w:sz w:val="20"/>
                <w:szCs w:val="20"/>
              </w:rPr>
            </w:pPr>
            <w:r w:rsidRPr="00574DBB">
              <w:rPr>
                <w:rFonts w:asciiTheme="minorHAnsi" w:hAnsiTheme="minorHAnsi"/>
                <w:sz w:val="20"/>
                <w:szCs w:val="20"/>
              </w:rPr>
              <w:t xml:space="preserve">3.1.1 Instituto Universitario en Democracia Paz y Seguridad Funcionando                                                                              </w:t>
            </w:r>
          </w:p>
          <w:p w:rsidR="000C3ED9" w:rsidRPr="00574DBB" w:rsidRDefault="000C3ED9" w:rsidP="00574DBB">
            <w:pPr>
              <w:ind w:left="460" w:hanging="426"/>
              <w:rPr>
                <w:rFonts w:asciiTheme="minorHAnsi" w:hAnsiTheme="minorHAnsi"/>
                <w:sz w:val="20"/>
                <w:szCs w:val="20"/>
              </w:rPr>
            </w:pPr>
            <w:r w:rsidRPr="00574DBB">
              <w:rPr>
                <w:rFonts w:asciiTheme="minorHAnsi" w:hAnsiTheme="minorHAnsi"/>
                <w:sz w:val="20"/>
                <w:szCs w:val="20"/>
              </w:rPr>
              <w:t xml:space="preserve"> 3.1.2  Observatorio Nacional Violencia y Observatorios Locales fortalecidos es su capacidad d sistematizar, homologar, publicar información  sobre muertes violentas y lesiones con características de los hechos y posibles móviles e incidir en las políticas nacionales y locales fundamentadas en esa información.                                                                                                                                                           </w:t>
            </w:r>
          </w:p>
          <w:p w:rsidR="000C3ED9" w:rsidRPr="00574DBB" w:rsidRDefault="000C3ED9" w:rsidP="00574DBB">
            <w:pPr>
              <w:ind w:left="460" w:hanging="426"/>
              <w:rPr>
                <w:rFonts w:asciiTheme="minorHAnsi" w:hAnsiTheme="minorHAnsi"/>
                <w:sz w:val="20"/>
                <w:szCs w:val="20"/>
              </w:rPr>
            </w:pPr>
            <w:r w:rsidRPr="00574DBB">
              <w:rPr>
                <w:rFonts w:asciiTheme="minorHAnsi" w:hAnsiTheme="minorHAnsi"/>
                <w:sz w:val="20"/>
                <w:szCs w:val="20"/>
              </w:rPr>
              <w:t xml:space="preserve"> 3.1.3 Dos nuevos observatorios locales de violencia funcionando, sistematización homologación y publicación de información sobre muertes violentas y lesiones                                                                                                                    3.2.1 Cuatro diplomados universitarios desarrollados en la UNAH (Teg y VS) mediación , conciliación, juventud y política de seguridad, psiquiatría y clínica forense, diplomado en gobernabilidad democrática)                                                                                                                                                                          3.3.1 Tres Centros de prevención de violencia funcionando en los departamentos donde funciona el proyecto inter-agencial de seguridad humana (Tegucigalpa, Comayagua y Choluteca)</w:t>
            </w:r>
          </w:p>
        </w:tc>
        <w:tc>
          <w:tcPr>
            <w:tcW w:w="9497" w:type="dxa"/>
            <w:shd w:val="clear" w:color="auto" w:fill="B6DDE8" w:themeFill="accent5" w:themeFillTint="66"/>
          </w:tcPr>
          <w:p w:rsidR="00E573E0" w:rsidRPr="00574DBB" w:rsidRDefault="00E573E0"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IUDPAS funcionando e implementado su plan de trabajo que incluye investigación, formación y acompañamiento técnico. Edificio sede del IUDPAS en construcción en el campus central de la UNAH.</w:t>
            </w:r>
          </w:p>
          <w:p w:rsidR="00914195" w:rsidRPr="00574DBB" w:rsidRDefault="00E573E0"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O</w:t>
            </w:r>
            <w:r w:rsidR="00914195" w:rsidRPr="00574DBB">
              <w:rPr>
                <w:rFonts w:asciiTheme="minorHAnsi" w:eastAsia="Calibri" w:hAnsiTheme="minorHAnsi"/>
                <w:sz w:val="20"/>
                <w:szCs w:val="20"/>
              </w:rPr>
              <w:t>b</w:t>
            </w:r>
            <w:r w:rsidRPr="00574DBB">
              <w:rPr>
                <w:rFonts w:asciiTheme="minorHAnsi" w:eastAsia="Calibri" w:hAnsiTheme="minorHAnsi"/>
                <w:sz w:val="20"/>
                <w:szCs w:val="20"/>
              </w:rPr>
              <w:t>servatorio Nacional funcionando y generando</w:t>
            </w:r>
            <w:r w:rsidR="00914195" w:rsidRPr="00574DBB">
              <w:rPr>
                <w:rFonts w:asciiTheme="minorHAnsi" w:eastAsia="Calibri" w:hAnsiTheme="minorHAnsi"/>
                <w:sz w:val="20"/>
                <w:szCs w:val="20"/>
              </w:rPr>
              <w:t xml:space="preserve"> boletines periódicos que son validados con la Secretaria de Seguridad y difundidos en espacios de debate y a través de la </w:t>
            </w:r>
            <w:r w:rsidR="005A6F50" w:rsidRPr="00574DBB">
              <w:rPr>
                <w:rFonts w:asciiTheme="minorHAnsi" w:eastAsia="Calibri" w:hAnsiTheme="minorHAnsi"/>
                <w:sz w:val="20"/>
                <w:szCs w:val="20"/>
              </w:rPr>
              <w:t>página</w:t>
            </w:r>
            <w:r w:rsidR="00914195" w:rsidRPr="00574DBB">
              <w:rPr>
                <w:rFonts w:asciiTheme="minorHAnsi" w:eastAsia="Calibri" w:hAnsiTheme="minorHAnsi"/>
                <w:sz w:val="20"/>
                <w:szCs w:val="20"/>
              </w:rPr>
              <w:t xml:space="preserve"> web del IUDPAS.</w:t>
            </w:r>
          </w:p>
          <w:p w:rsidR="00914195" w:rsidRPr="00574DBB" w:rsidRDefault="00914195"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Observatorios locales de San Pedro Sula y el Distrito Central se mantienen funcionando regularmente desde 2008.</w:t>
            </w:r>
          </w:p>
          <w:p w:rsidR="00914195" w:rsidRPr="00574DBB" w:rsidRDefault="00914195"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 xml:space="preserve">Instalada bases de datos en los Observatorios locales de Choluteca, Juticalpa, </w:t>
            </w:r>
            <w:r w:rsidR="005A6F50">
              <w:rPr>
                <w:rFonts w:asciiTheme="minorHAnsi" w:eastAsia="Calibri" w:hAnsiTheme="minorHAnsi"/>
                <w:sz w:val="20"/>
                <w:szCs w:val="20"/>
              </w:rPr>
              <w:t xml:space="preserve">La </w:t>
            </w:r>
            <w:r w:rsidRPr="00574DBB">
              <w:rPr>
                <w:rFonts w:asciiTheme="minorHAnsi" w:eastAsia="Calibri" w:hAnsiTheme="minorHAnsi"/>
                <w:sz w:val="20"/>
                <w:szCs w:val="20"/>
              </w:rPr>
              <w:t>Ceiba e Islas de la Bahía, e ingresada la información de homicidios durante el año 2010 en los municipios de Juticalpa y Choluteca.</w:t>
            </w:r>
          </w:p>
          <w:p w:rsidR="00914195" w:rsidRPr="00574DBB" w:rsidRDefault="00914195"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 xml:space="preserve">Desarrollados dos cursos de capacitación (44 personas) sobre Observatorios locales, uso de Bases de datos, proceso de coordinación interinstitucional y validación y certificación de calidad del dato en 8 municipios meta. 2 nuevos observatorios desarrollados con fondos AECID en la actualidad se </w:t>
            </w:r>
            <w:r w:rsidR="00574DBB" w:rsidRPr="00574DBB">
              <w:rPr>
                <w:rFonts w:asciiTheme="minorHAnsi" w:eastAsia="Calibri" w:hAnsiTheme="minorHAnsi"/>
                <w:sz w:val="20"/>
                <w:szCs w:val="20"/>
              </w:rPr>
              <w:t>está</w:t>
            </w:r>
            <w:r w:rsidRPr="00574DBB">
              <w:rPr>
                <w:rFonts w:asciiTheme="minorHAnsi" w:eastAsia="Calibri" w:hAnsiTheme="minorHAnsi"/>
                <w:sz w:val="20"/>
                <w:szCs w:val="20"/>
              </w:rPr>
              <w:t xml:space="preserve"> firmando acuerdos de cooperación entre el IUDPAS y ONG de derechos humanos y de género </w:t>
            </w:r>
          </w:p>
          <w:p w:rsidR="000C3ED9" w:rsidRPr="00574DBB" w:rsidRDefault="000C3ED9"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Se implementaron y se ejecutaron cuatro diplomados Universitarios: 1. Criminalística y Criminología con enfoque Médico Forense; 2. Democracia y Gobernabilidad, 3. Investigación con Enfoque de Género, 4. Mediación y Conciliación de Conflictos Comunitarios.</w:t>
            </w:r>
            <w:r w:rsidR="00914195" w:rsidRPr="00574DBB">
              <w:rPr>
                <w:rFonts w:asciiTheme="minorHAnsi" w:eastAsia="Calibri" w:hAnsiTheme="minorHAnsi"/>
                <w:sz w:val="20"/>
                <w:szCs w:val="20"/>
              </w:rPr>
              <w:t xml:space="preserve"> </w:t>
            </w:r>
            <w:r w:rsidR="005A6F50" w:rsidRPr="00574DBB">
              <w:rPr>
                <w:rFonts w:asciiTheme="minorHAnsi" w:eastAsia="Calibri" w:hAnsiTheme="minorHAnsi"/>
                <w:sz w:val="20"/>
                <w:szCs w:val="20"/>
              </w:rPr>
              <w:t>Más</w:t>
            </w:r>
            <w:r w:rsidR="00914195" w:rsidRPr="00574DBB">
              <w:rPr>
                <w:rFonts w:asciiTheme="minorHAnsi" w:eastAsia="Calibri" w:hAnsiTheme="minorHAnsi"/>
                <w:sz w:val="20"/>
                <w:szCs w:val="20"/>
              </w:rPr>
              <w:t xml:space="preserve"> de 180 profesionales públicos y de OSC se han graduado de estos diplomados.</w:t>
            </w:r>
          </w:p>
          <w:p w:rsidR="000C3ED9" w:rsidRPr="00574DBB" w:rsidRDefault="000C3ED9" w:rsidP="00B73A60">
            <w:pPr>
              <w:pStyle w:val="ListParagraph"/>
              <w:numPr>
                <w:ilvl w:val="0"/>
                <w:numId w:val="11"/>
              </w:numPr>
              <w:ind w:left="317" w:hanging="317"/>
              <w:rPr>
                <w:rFonts w:asciiTheme="minorHAnsi" w:eastAsia="Calibri" w:hAnsiTheme="minorHAnsi"/>
                <w:sz w:val="20"/>
                <w:szCs w:val="20"/>
              </w:rPr>
            </w:pPr>
            <w:r w:rsidRPr="00574DBB">
              <w:rPr>
                <w:rFonts w:asciiTheme="minorHAnsi" w:eastAsia="Calibri" w:hAnsiTheme="minorHAnsi"/>
                <w:sz w:val="20"/>
                <w:szCs w:val="20"/>
              </w:rPr>
              <w:t xml:space="preserve">4 centros de prevención de violencia y dos centros asociados </w:t>
            </w:r>
            <w:r w:rsidR="00E56204" w:rsidRPr="00574DBB">
              <w:rPr>
                <w:rFonts w:asciiTheme="minorHAnsi" w:eastAsia="Calibri" w:hAnsiTheme="minorHAnsi"/>
                <w:sz w:val="20"/>
                <w:szCs w:val="20"/>
              </w:rPr>
              <w:t>funcionando,</w:t>
            </w:r>
            <w:r w:rsidRPr="00574DBB">
              <w:rPr>
                <w:rFonts w:asciiTheme="minorHAnsi" w:eastAsia="Calibri" w:hAnsiTheme="minorHAnsi"/>
                <w:sz w:val="20"/>
                <w:szCs w:val="20"/>
              </w:rPr>
              <w:t xml:space="preserve"> se han capacitado 22</w:t>
            </w:r>
            <w:r w:rsidR="005A6F50">
              <w:rPr>
                <w:rFonts w:asciiTheme="minorHAnsi" w:eastAsia="Calibri" w:hAnsiTheme="minorHAnsi"/>
                <w:sz w:val="20"/>
                <w:szCs w:val="20"/>
              </w:rPr>
              <w:t>,</w:t>
            </w:r>
            <w:r w:rsidRPr="00574DBB">
              <w:rPr>
                <w:rFonts w:asciiTheme="minorHAnsi" w:eastAsia="Calibri" w:hAnsiTheme="minorHAnsi"/>
                <w:sz w:val="20"/>
                <w:szCs w:val="20"/>
              </w:rPr>
              <w:t>659 alumnos/as (11</w:t>
            </w:r>
            <w:r w:rsidR="005A6F50">
              <w:rPr>
                <w:rFonts w:asciiTheme="minorHAnsi" w:eastAsia="Calibri" w:hAnsiTheme="minorHAnsi"/>
                <w:sz w:val="20"/>
                <w:szCs w:val="20"/>
              </w:rPr>
              <w:t>,</w:t>
            </w:r>
            <w:r w:rsidRPr="00574DBB">
              <w:rPr>
                <w:rFonts w:asciiTheme="minorHAnsi" w:eastAsia="Calibri" w:hAnsiTheme="minorHAnsi"/>
                <w:sz w:val="20"/>
                <w:szCs w:val="20"/>
              </w:rPr>
              <w:t>880 mujeres y 10</w:t>
            </w:r>
            <w:r w:rsidR="005A6F50">
              <w:rPr>
                <w:rFonts w:asciiTheme="minorHAnsi" w:eastAsia="Calibri" w:hAnsiTheme="minorHAnsi"/>
                <w:sz w:val="20"/>
                <w:szCs w:val="20"/>
              </w:rPr>
              <w:t>,</w:t>
            </w:r>
            <w:r w:rsidRPr="00574DBB">
              <w:rPr>
                <w:rFonts w:asciiTheme="minorHAnsi" w:eastAsia="Calibri" w:hAnsiTheme="minorHAnsi"/>
                <w:sz w:val="20"/>
                <w:szCs w:val="20"/>
              </w:rPr>
              <w:t>779 varones), 2</w:t>
            </w:r>
            <w:r w:rsidR="005A6F50">
              <w:rPr>
                <w:rFonts w:asciiTheme="minorHAnsi" w:eastAsia="Calibri" w:hAnsiTheme="minorHAnsi"/>
                <w:sz w:val="20"/>
                <w:szCs w:val="20"/>
              </w:rPr>
              <w:t>,</w:t>
            </w:r>
            <w:r w:rsidRPr="00574DBB">
              <w:rPr>
                <w:rFonts w:asciiTheme="minorHAnsi" w:eastAsia="Calibri" w:hAnsiTheme="minorHAnsi"/>
                <w:sz w:val="20"/>
                <w:szCs w:val="20"/>
              </w:rPr>
              <w:t>307 padres y madres de familia  con el programa modular de familias conviviendo en Paz</w:t>
            </w:r>
            <w:r w:rsidR="005A6F50">
              <w:rPr>
                <w:rFonts w:asciiTheme="minorHAnsi" w:eastAsia="Calibri" w:hAnsiTheme="minorHAnsi"/>
                <w:sz w:val="20"/>
                <w:szCs w:val="20"/>
              </w:rPr>
              <w:t xml:space="preserve"> </w:t>
            </w:r>
            <w:r w:rsidRPr="00574DBB">
              <w:rPr>
                <w:rFonts w:asciiTheme="minorHAnsi" w:eastAsia="Calibri" w:hAnsiTheme="minorHAnsi"/>
                <w:sz w:val="20"/>
                <w:szCs w:val="20"/>
              </w:rPr>
              <w:t>(2</w:t>
            </w:r>
            <w:r w:rsidR="005A6F50">
              <w:rPr>
                <w:rFonts w:asciiTheme="minorHAnsi" w:eastAsia="Calibri" w:hAnsiTheme="minorHAnsi"/>
                <w:sz w:val="20"/>
                <w:szCs w:val="20"/>
              </w:rPr>
              <w:t>,</w:t>
            </w:r>
            <w:r w:rsidRPr="00574DBB">
              <w:rPr>
                <w:rFonts w:asciiTheme="minorHAnsi" w:eastAsia="Calibri" w:hAnsiTheme="minorHAnsi"/>
                <w:sz w:val="20"/>
                <w:szCs w:val="20"/>
              </w:rPr>
              <w:t>054 mujeres y 253 varones),   y 729</w:t>
            </w:r>
            <w:r w:rsidR="005A6F50">
              <w:rPr>
                <w:rFonts w:asciiTheme="minorHAnsi" w:eastAsia="Calibri" w:hAnsiTheme="minorHAnsi"/>
                <w:sz w:val="20"/>
                <w:szCs w:val="20"/>
              </w:rPr>
              <w:t xml:space="preserve"> </w:t>
            </w:r>
            <w:r w:rsidRPr="00574DBB">
              <w:rPr>
                <w:rFonts w:asciiTheme="minorHAnsi" w:eastAsia="Calibri" w:hAnsiTheme="minorHAnsi"/>
                <w:sz w:val="20"/>
                <w:szCs w:val="20"/>
              </w:rPr>
              <w:t>Docentes</w:t>
            </w:r>
            <w:r w:rsidR="005A6F50">
              <w:rPr>
                <w:rFonts w:asciiTheme="minorHAnsi" w:eastAsia="Calibri" w:hAnsiTheme="minorHAnsi"/>
                <w:sz w:val="20"/>
                <w:szCs w:val="20"/>
              </w:rPr>
              <w:t xml:space="preserve"> </w:t>
            </w:r>
            <w:r w:rsidRPr="00574DBB">
              <w:rPr>
                <w:rFonts w:asciiTheme="minorHAnsi" w:eastAsia="Calibri" w:hAnsiTheme="minorHAnsi"/>
                <w:sz w:val="20"/>
                <w:szCs w:val="20"/>
              </w:rPr>
              <w:t>(538 mujeres y 191 varones.</w:t>
            </w:r>
          </w:p>
          <w:p w:rsidR="000C3ED9" w:rsidRPr="00574DBB" w:rsidRDefault="000C3ED9" w:rsidP="00B73A60">
            <w:pPr>
              <w:pStyle w:val="ListParagraph"/>
              <w:numPr>
                <w:ilvl w:val="0"/>
                <w:numId w:val="11"/>
              </w:numPr>
              <w:ind w:left="317" w:hanging="317"/>
              <w:rPr>
                <w:rFonts w:asciiTheme="minorHAnsi" w:hAnsiTheme="minorHAnsi"/>
                <w:sz w:val="20"/>
                <w:szCs w:val="20"/>
              </w:rPr>
            </w:pPr>
            <w:r w:rsidRPr="00574DBB">
              <w:rPr>
                <w:rFonts w:asciiTheme="minorHAnsi" w:eastAsia="Calibri" w:hAnsiTheme="minorHAnsi"/>
                <w:sz w:val="20"/>
                <w:szCs w:val="20"/>
              </w:rPr>
              <w:t xml:space="preserve">Organización de la Red de jóvenes </w:t>
            </w:r>
            <w:r w:rsidR="005A6F50" w:rsidRPr="00574DBB">
              <w:rPr>
                <w:rFonts w:asciiTheme="minorHAnsi" w:eastAsia="Calibri" w:hAnsiTheme="minorHAnsi"/>
                <w:sz w:val="20"/>
                <w:szCs w:val="20"/>
              </w:rPr>
              <w:t>líderes</w:t>
            </w:r>
            <w:r w:rsidRPr="00574DBB">
              <w:rPr>
                <w:rFonts w:asciiTheme="minorHAnsi" w:eastAsia="Calibri" w:hAnsiTheme="minorHAnsi"/>
                <w:sz w:val="20"/>
                <w:szCs w:val="20"/>
              </w:rPr>
              <w:t xml:space="preserve"> para la prevención de la violencia y la cultura de paz quienes han diseñado un plan de acción como efecto multiplicador de lo aprendido y han diseñado un plan de acción estratégico</w:t>
            </w:r>
            <w:r w:rsidR="00914195" w:rsidRPr="00574DBB">
              <w:rPr>
                <w:rFonts w:asciiTheme="minorHAnsi" w:eastAsia="Calibri" w:hAnsiTheme="minorHAnsi"/>
                <w:sz w:val="20"/>
                <w:szCs w:val="20"/>
              </w:rPr>
              <w:t>.</w:t>
            </w:r>
          </w:p>
        </w:tc>
      </w:tr>
      <w:tr w:rsidR="00C0210C" w:rsidRPr="00A559CB" w:rsidTr="00574DBB">
        <w:trPr>
          <w:trHeight w:val="574"/>
          <w:tblHeader/>
        </w:trPr>
        <w:tc>
          <w:tcPr>
            <w:tcW w:w="4537" w:type="dxa"/>
            <w:shd w:val="clear" w:color="auto" w:fill="B6DDE8" w:themeFill="accent5" w:themeFillTint="66"/>
            <w:vAlign w:val="center"/>
          </w:tcPr>
          <w:p w:rsidR="00C0210C" w:rsidRPr="00574DBB" w:rsidRDefault="00C0210C" w:rsidP="00574DBB">
            <w:pPr>
              <w:ind w:left="460" w:hanging="426"/>
              <w:rPr>
                <w:rFonts w:asciiTheme="minorHAnsi" w:hAnsiTheme="minorHAnsi"/>
                <w:sz w:val="20"/>
                <w:szCs w:val="20"/>
              </w:rPr>
            </w:pPr>
            <w:r w:rsidRPr="00574DBB">
              <w:rPr>
                <w:rFonts w:asciiTheme="minorHAnsi" w:hAnsiTheme="minorHAnsi"/>
                <w:sz w:val="20"/>
                <w:szCs w:val="20"/>
              </w:rPr>
              <w:lastRenderedPageBreak/>
              <w:t xml:space="preserve">3.4.1 Gobiernos locales fortalecidos para el diseño la implementación de planes de prevención en violencia y políticas locales de seguridad, con énfasis en jóvenes, violencia de </w:t>
            </w:r>
            <w:r w:rsidR="005A6F50" w:rsidRPr="00574DBB">
              <w:rPr>
                <w:rFonts w:asciiTheme="minorHAnsi" w:hAnsiTheme="minorHAnsi"/>
                <w:sz w:val="20"/>
                <w:szCs w:val="20"/>
              </w:rPr>
              <w:t>género</w:t>
            </w:r>
            <w:r w:rsidRPr="00574DBB">
              <w:rPr>
                <w:rFonts w:asciiTheme="minorHAnsi" w:hAnsiTheme="minorHAnsi"/>
                <w:sz w:val="20"/>
                <w:szCs w:val="20"/>
              </w:rPr>
              <w:t>, intrafamiliar y comunitaria.</w:t>
            </w:r>
          </w:p>
        </w:tc>
        <w:tc>
          <w:tcPr>
            <w:tcW w:w="9497" w:type="dxa"/>
            <w:shd w:val="clear" w:color="auto" w:fill="B6DDE8" w:themeFill="accent5" w:themeFillTint="66"/>
          </w:tcPr>
          <w:p w:rsidR="005409B7" w:rsidRPr="00574DBB" w:rsidRDefault="005409B7" w:rsidP="00B73A60">
            <w:pPr>
              <w:pStyle w:val="Header"/>
              <w:numPr>
                <w:ilvl w:val="0"/>
                <w:numId w:val="11"/>
              </w:numPr>
              <w:tabs>
                <w:tab w:val="clear" w:pos="4419"/>
                <w:tab w:val="clear" w:pos="8838"/>
              </w:tabs>
              <w:ind w:left="317" w:hanging="317"/>
              <w:rPr>
                <w:rFonts w:asciiTheme="minorHAnsi" w:hAnsiTheme="minorHAnsi" w:cs="Arial"/>
                <w:sz w:val="20"/>
                <w:szCs w:val="20"/>
                <w:lang w:val="es-ES"/>
              </w:rPr>
            </w:pPr>
            <w:r w:rsidRPr="00574DBB">
              <w:rPr>
                <w:rFonts w:asciiTheme="minorHAnsi" w:hAnsiTheme="minorHAnsi" w:cs="Arial"/>
                <w:sz w:val="20"/>
                <w:szCs w:val="20"/>
                <w:lang w:val="es-ES"/>
              </w:rPr>
              <w:t xml:space="preserve">11 municipios desarrollando planes locales de seguridad, 6 de ellos con </w:t>
            </w:r>
            <w:r w:rsidR="000C3ED9" w:rsidRPr="00574DBB">
              <w:rPr>
                <w:rFonts w:asciiTheme="minorHAnsi" w:hAnsiTheme="minorHAnsi" w:cs="Arial"/>
                <w:sz w:val="20"/>
                <w:szCs w:val="20"/>
                <w:lang w:val="es-ES"/>
              </w:rPr>
              <w:t>Planes locales de seguridad ciudadana</w:t>
            </w:r>
            <w:r w:rsidRPr="00574DBB">
              <w:rPr>
                <w:rFonts w:asciiTheme="minorHAnsi" w:hAnsiTheme="minorHAnsi" w:cs="Arial"/>
                <w:sz w:val="20"/>
                <w:szCs w:val="20"/>
                <w:lang w:val="es-ES"/>
              </w:rPr>
              <w:t xml:space="preserve"> que cuentan</w:t>
            </w:r>
            <w:r w:rsidR="000C3ED9" w:rsidRPr="00574DBB">
              <w:rPr>
                <w:rFonts w:asciiTheme="minorHAnsi" w:hAnsiTheme="minorHAnsi" w:cs="Arial"/>
                <w:sz w:val="20"/>
                <w:szCs w:val="20"/>
                <w:lang w:val="es-ES"/>
              </w:rPr>
              <w:t xml:space="preserve"> con estrategias, metas, indicadores y presupuesto definidos, y operando con aval de las Corporaciones Municipales</w:t>
            </w:r>
            <w:r w:rsidRPr="00574DBB">
              <w:rPr>
                <w:rStyle w:val="FootnoteReference"/>
                <w:rFonts w:asciiTheme="minorHAnsi" w:hAnsiTheme="minorHAnsi" w:cs="Arial"/>
                <w:sz w:val="20"/>
                <w:szCs w:val="20"/>
                <w:lang w:val="es-ES"/>
              </w:rPr>
              <w:footnoteReference w:id="17"/>
            </w:r>
            <w:r w:rsidR="000C3ED9" w:rsidRPr="00574DBB">
              <w:rPr>
                <w:rFonts w:asciiTheme="minorHAnsi" w:hAnsiTheme="minorHAnsi" w:cs="Arial"/>
                <w:sz w:val="20"/>
                <w:szCs w:val="20"/>
                <w:lang w:val="es-ES"/>
              </w:rPr>
              <w:t>.</w:t>
            </w:r>
          </w:p>
          <w:p w:rsidR="000C3ED9" w:rsidRPr="00574DBB" w:rsidRDefault="005409B7" w:rsidP="00B73A60">
            <w:pPr>
              <w:pStyle w:val="Header"/>
              <w:numPr>
                <w:ilvl w:val="0"/>
                <w:numId w:val="11"/>
              </w:numPr>
              <w:tabs>
                <w:tab w:val="clear" w:pos="4419"/>
                <w:tab w:val="clear" w:pos="8838"/>
              </w:tabs>
              <w:ind w:left="317" w:hanging="317"/>
              <w:rPr>
                <w:rFonts w:asciiTheme="minorHAnsi" w:hAnsiTheme="minorHAnsi" w:cs="Arial"/>
                <w:sz w:val="20"/>
                <w:szCs w:val="20"/>
                <w:lang w:val="es-ES"/>
              </w:rPr>
            </w:pPr>
            <w:r w:rsidRPr="00574DBB">
              <w:rPr>
                <w:rFonts w:asciiTheme="minorHAnsi" w:hAnsiTheme="minorHAnsi" w:cs="Arial"/>
                <w:sz w:val="20"/>
                <w:szCs w:val="20"/>
                <w:lang w:val="es-ES"/>
              </w:rPr>
              <w:t>5</w:t>
            </w:r>
            <w:r w:rsidR="000C3ED9" w:rsidRPr="00574DBB">
              <w:rPr>
                <w:rFonts w:asciiTheme="minorHAnsi" w:hAnsiTheme="minorHAnsi" w:cs="Arial"/>
                <w:sz w:val="20"/>
                <w:szCs w:val="20"/>
                <w:lang w:val="es-ES"/>
              </w:rPr>
              <w:t xml:space="preserve"> Unidades de </w:t>
            </w:r>
            <w:r w:rsidR="00574DBB" w:rsidRPr="00574DBB">
              <w:rPr>
                <w:rFonts w:asciiTheme="minorHAnsi" w:hAnsiTheme="minorHAnsi" w:cs="Arial"/>
                <w:sz w:val="20"/>
                <w:szCs w:val="20"/>
                <w:lang w:val="es-ES"/>
              </w:rPr>
              <w:t>Municipales</w:t>
            </w:r>
            <w:r w:rsidRPr="00574DBB">
              <w:rPr>
                <w:rFonts w:asciiTheme="minorHAnsi" w:hAnsiTheme="minorHAnsi" w:cs="Arial"/>
                <w:sz w:val="20"/>
                <w:szCs w:val="20"/>
                <w:lang w:val="es-ES"/>
              </w:rPr>
              <w:t xml:space="preserve"> </w:t>
            </w:r>
            <w:r w:rsidR="000C3ED9" w:rsidRPr="00574DBB">
              <w:rPr>
                <w:rFonts w:asciiTheme="minorHAnsi" w:hAnsiTheme="minorHAnsi" w:cs="Arial"/>
                <w:sz w:val="20"/>
                <w:szCs w:val="20"/>
                <w:lang w:val="es-ES"/>
              </w:rPr>
              <w:t xml:space="preserve">Mediación y Conciliación con profesionales y técnicos capacitados en Diplomado </w:t>
            </w:r>
            <w:r w:rsidRPr="00574DBB">
              <w:rPr>
                <w:rFonts w:asciiTheme="minorHAnsi" w:hAnsiTheme="minorHAnsi" w:cs="Arial"/>
                <w:sz w:val="20"/>
                <w:szCs w:val="20"/>
                <w:lang w:val="es-ES"/>
              </w:rPr>
              <w:t xml:space="preserve">del IUPAS </w:t>
            </w:r>
            <w:r w:rsidR="000C3ED9" w:rsidRPr="00574DBB">
              <w:rPr>
                <w:rFonts w:asciiTheme="minorHAnsi" w:hAnsiTheme="minorHAnsi" w:cs="Arial"/>
                <w:sz w:val="20"/>
                <w:szCs w:val="20"/>
                <w:lang w:val="es-ES"/>
              </w:rPr>
              <w:t>UNAH, con 1</w:t>
            </w:r>
            <w:r w:rsidR="00574DBB" w:rsidRPr="00574DBB">
              <w:rPr>
                <w:rFonts w:asciiTheme="minorHAnsi" w:hAnsiTheme="minorHAnsi" w:cs="Arial"/>
                <w:sz w:val="20"/>
                <w:szCs w:val="20"/>
                <w:lang w:val="es-ES"/>
              </w:rPr>
              <w:t>,</w:t>
            </w:r>
            <w:r w:rsidR="000C3ED9" w:rsidRPr="00574DBB">
              <w:rPr>
                <w:rFonts w:asciiTheme="minorHAnsi" w:hAnsiTheme="minorHAnsi" w:cs="Arial"/>
                <w:sz w:val="20"/>
                <w:szCs w:val="20"/>
                <w:lang w:val="es-ES"/>
              </w:rPr>
              <w:t>311 casos atendidos y 173 mediadores comunitarios formados para iniciar trabajo en comunidades con alta incidencia de violencia.</w:t>
            </w:r>
          </w:p>
          <w:p w:rsidR="00597146" w:rsidRPr="00574DBB" w:rsidRDefault="005409B7" w:rsidP="00B73A60">
            <w:pPr>
              <w:pStyle w:val="Header"/>
              <w:numPr>
                <w:ilvl w:val="0"/>
                <w:numId w:val="11"/>
              </w:numPr>
              <w:tabs>
                <w:tab w:val="clear" w:pos="4419"/>
                <w:tab w:val="clear" w:pos="8838"/>
              </w:tabs>
              <w:ind w:left="317" w:hanging="317"/>
              <w:rPr>
                <w:rFonts w:asciiTheme="minorHAnsi" w:hAnsiTheme="minorHAnsi"/>
                <w:sz w:val="20"/>
                <w:szCs w:val="20"/>
              </w:rPr>
            </w:pPr>
            <w:r w:rsidRPr="00574DBB">
              <w:rPr>
                <w:rFonts w:asciiTheme="minorHAnsi" w:hAnsiTheme="minorHAnsi" w:cs="Arial"/>
                <w:sz w:val="20"/>
                <w:szCs w:val="20"/>
                <w:lang w:val="es-ES"/>
              </w:rPr>
              <w:t xml:space="preserve">4 </w:t>
            </w:r>
            <w:r w:rsidR="000C3ED9" w:rsidRPr="00574DBB">
              <w:rPr>
                <w:rFonts w:asciiTheme="minorHAnsi" w:hAnsiTheme="minorHAnsi" w:cs="Arial"/>
                <w:sz w:val="20"/>
                <w:szCs w:val="20"/>
                <w:lang w:val="es-ES"/>
              </w:rPr>
              <w:t xml:space="preserve">Campañas </w:t>
            </w:r>
            <w:r w:rsidRPr="00574DBB">
              <w:rPr>
                <w:rFonts w:asciiTheme="minorHAnsi" w:hAnsiTheme="minorHAnsi" w:cs="Arial"/>
                <w:sz w:val="20"/>
                <w:szCs w:val="20"/>
                <w:lang w:val="es-ES"/>
              </w:rPr>
              <w:t xml:space="preserve">municipales </w:t>
            </w:r>
            <w:r w:rsidR="000C3ED9" w:rsidRPr="00574DBB">
              <w:rPr>
                <w:rFonts w:asciiTheme="minorHAnsi" w:hAnsiTheme="minorHAnsi" w:cs="Arial"/>
                <w:sz w:val="20"/>
                <w:szCs w:val="20"/>
                <w:lang w:val="es-ES"/>
              </w:rPr>
              <w:t xml:space="preserve">de cultura ciudadana “Restemos Violencia”, diseñada y en funcionamiento </w:t>
            </w:r>
            <w:r w:rsidRPr="00574DBB">
              <w:rPr>
                <w:rFonts w:asciiTheme="minorHAnsi" w:hAnsiTheme="minorHAnsi" w:cs="Arial"/>
                <w:sz w:val="20"/>
                <w:szCs w:val="20"/>
                <w:lang w:val="es-ES"/>
              </w:rPr>
              <w:t>con fuerte énfasis en población joven y actividades lúdicas.</w:t>
            </w:r>
          </w:p>
        </w:tc>
      </w:tr>
      <w:tr w:rsidR="00597146" w:rsidRPr="00A559CB" w:rsidTr="00574DBB">
        <w:trPr>
          <w:trHeight w:val="574"/>
          <w:tblHeader/>
        </w:trPr>
        <w:tc>
          <w:tcPr>
            <w:tcW w:w="4537" w:type="dxa"/>
            <w:shd w:val="clear" w:color="auto" w:fill="B6DDE8" w:themeFill="accent5" w:themeFillTint="66"/>
            <w:vAlign w:val="center"/>
          </w:tcPr>
          <w:p w:rsidR="00597146" w:rsidRPr="00574DBB" w:rsidRDefault="005409B7" w:rsidP="005A6F50">
            <w:pPr>
              <w:ind w:left="460" w:hanging="426"/>
              <w:rPr>
                <w:rFonts w:asciiTheme="minorHAnsi" w:hAnsiTheme="minorHAnsi"/>
                <w:sz w:val="20"/>
                <w:szCs w:val="20"/>
              </w:rPr>
            </w:pPr>
            <w:r w:rsidRPr="00574DBB">
              <w:rPr>
                <w:rFonts w:asciiTheme="minorHAnsi" w:hAnsiTheme="minorHAnsi"/>
                <w:sz w:val="20"/>
                <w:szCs w:val="20"/>
              </w:rPr>
              <w:t xml:space="preserve">4.1.1 </w:t>
            </w:r>
            <w:r w:rsidR="00597146" w:rsidRPr="00574DBB">
              <w:rPr>
                <w:rFonts w:asciiTheme="minorHAnsi" w:hAnsiTheme="minorHAnsi"/>
                <w:sz w:val="20"/>
                <w:szCs w:val="20"/>
              </w:rPr>
              <w:t xml:space="preserve"> Fortalecimiento institucional del RNP  y Dotación a 45 ciudades  con procedimientos automatizados para el registro e identificación</w:t>
            </w:r>
          </w:p>
        </w:tc>
        <w:tc>
          <w:tcPr>
            <w:tcW w:w="9497" w:type="dxa"/>
            <w:shd w:val="clear" w:color="auto" w:fill="B6DDE8" w:themeFill="accent5" w:themeFillTint="66"/>
          </w:tcPr>
          <w:p w:rsidR="005409B7" w:rsidRPr="00574DBB" w:rsidRDefault="005409B7" w:rsidP="00B73A60">
            <w:pPr>
              <w:pStyle w:val="ListParagraph"/>
              <w:numPr>
                <w:ilvl w:val="0"/>
                <w:numId w:val="11"/>
              </w:numPr>
              <w:ind w:left="360"/>
              <w:jc w:val="both"/>
              <w:rPr>
                <w:rFonts w:asciiTheme="minorHAnsi" w:eastAsia="Times New Roman" w:hAnsiTheme="minorHAnsi" w:cs="Arial"/>
                <w:sz w:val="20"/>
                <w:szCs w:val="20"/>
                <w:lang w:eastAsia="en-US"/>
              </w:rPr>
            </w:pPr>
            <w:r w:rsidRPr="00574DBB">
              <w:rPr>
                <w:rFonts w:asciiTheme="minorHAnsi" w:eastAsia="Times New Roman" w:hAnsiTheme="minorHAnsi" w:cs="Arial"/>
                <w:sz w:val="20"/>
                <w:szCs w:val="20"/>
                <w:lang w:eastAsia="en-US"/>
              </w:rPr>
              <w:t xml:space="preserve">Se ha desarrollado e iniciado la implementación de un modelo de generación de procesos de registro y sistemas para la gestión de archivos en un municipio (Talanga, FM) </w:t>
            </w:r>
          </w:p>
          <w:p w:rsidR="005409B7" w:rsidRPr="00574DBB" w:rsidRDefault="005409B7" w:rsidP="00B73A60">
            <w:pPr>
              <w:pStyle w:val="ListParagraph"/>
              <w:numPr>
                <w:ilvl w:val="0"/>
                <w:numId w:val="11"/>
              </w:numPr>
              <w:ind w:left="360"/>
              <w:jc w:val="both"/>
              <w:rPr>
                <w:rFonts w:asciiTheme="minorHAnsi" w:eastAsia="Times New Roman" w:hAnsiTheme="minorHAnsi" w:cs="Arial"/>
                <w:sz w:val="20"/>
                <w:szCs w:val="20"/>
                <w:lang w:eastAsia="en-US"/>
              </w:rPr>
            </w:pPr>
            <w:r w:rsidRPr="00574DBB">
              <w:rPr>
                <w:rFonts w:asciiTheme="minorHAnsi" w:hAnsiTheme="minorHAnsi" w:cs="Arial"/>
                <w:sz w:val="20"/>
                <w:szCs w:val="20"/>
                <w:lang w:val="es-ES"/>
              </w:rPr>
              <w:t>Spots de radio, hojas informativas, trifolios y posters para la campaña elaborados</w:t>
            </w:r>
          </w:p>
          <w:p w:rsidR="005409B7" w:rsidRPr="00574DBB" w:rsidRDefault="004E1639" w:rsidP="00B73A60">
            <w:pPr>
              <w:pStyle w:val="ListParagraph"/>
              <w:numPr>
                <w:ilvl w:val="0"/>
                <w:numId w:val="11"/>
              </w:numPr>
              <w:ind w:left="360"/>
              <w:jc w:val="both"/>
              <w:rPr>
                <w:rFonts w:asciiTheme="minorHAnsi" w:eastAsia="Times New Roman" w:hAnsiTheme="minorHAnsi" w:cs="Arial"/>
                <w:sz w:val="20"/>
                <w:szCs w:val="20"/>
                <w:lang w:eastAsia="en-US"/>
              </w:rPr>
            </w:pPr>
            <w:r>
              <w:rPr>
                <w:rFonts w:asciiTheme="minorHAnsi" w:hAnsiTheme="minorHAnsi" w:cs="Arial"/>
                <w:sz w:val="20"/>
                <w:szCs w:val="20"/>
              </w:rPr>
              <w:t>2</w:t>
            </w:r>
            <w:r w:rsidR="005409B7" w:rsidRPr="00574DBB">
              <w:rPr>
                <w:rFonts w:asciiTheme="minorHAnsi" w:hAnsiTheme="minorHAnsi" w:cs="Arial"/>
                <w:sz w:val="20"/>
                <w:szCs w:val="20"/>
                <w:lang w:val="es-ES"/>
              </w:rPr>
              <w:t xml:space="preserve"> </w:t>
            </w:r>
            <w:r w:rsidR="00F02DD8" w:rsidRPr="00574DBB">
              <w:rPr>
                <w:rFonts w:asciiTheme="minorHAnsi" w:hAnsiTheme="minorHAnsi" w:cs="Arial"/>
                <w:sz w:val="20"/>
                <w:szCs w:val="20"/>
                <w:lang w:val="es-ES"/>
              </w:rPr>
              <w:t>Unidades móviles compradas</w:t>
            </w:r>
            <w:bookmarkStart w:id="1" w:name="_GoBack"/>
            <w:bookmarkEnd w:id="1"/>
            <w:r w:rsidR="00F02DD8" w:rsidRPr="00574DBB">
              <w:rPr>
                <w:rFonts w:asciiTheme="minorHAnsi" w:hAnsiTheme="minorHAnsi" w:cs="Arial"/>
                <w:sz w:val="20"/>
                <w:szCs w:val="20"/>
                <w:lang w:val="es-ES"/>
              </w:rPr>
              <w:t xml:space="preserve"> y en proceso final de adecuación para las oficinas móviles.</w:t>
            </w:r>
          </w:p>
          <w:p w:rsidR="00F02DD8" w:rsidRPr="00574DBB" w:rsidRDefault="00F02DD8" w:rsidP="00B73A60">
            <w:pPr>
              <w:pStyle w:val="ListParagraph"/>
              <w:numPr>
                <w:ilvl w:val="0"/>
                <w:numId w:val="11"/>
              </w:numPr>
              <w:ind w:left="360"/>
              <w:jc w:val="both"/>
              <w:rPr>
                <w:rFonts w:asciiTheme="minorHAnsi" w:hAnsiTheme="minorHAnsi" w:cs="Arial"/>
                <w:sz w:val="20"/>
                <w:szCs w:val="20"/>
                <w:lang w:val="es-ES"/>
              </w:rPr>
            </w:pPr>
            <w:r w:rsidRPr="00574DBB">
              <w:rPr>
                <w:rFonts w:asciiTheme="minorHAnsi" w:eastAsia="Times New Roman" w:hAnsiTheme="minorHAnsi" w:cs="Arial"/>
                <w:sz w:val="20"/>
                <w:szCs w:val="20"/>
                <w:lang w:eastAsia="en-US"/>
              </w:rPr>
              <w:t>Diseñado e implementada</w:t>
            </w:r>
            <w:r w:rsidR="005409B7" w:rsidRPr="00574DBB">
              <w:rPr>
                <w:rFonts w:asciiTheme="minorHAnsi" w:eastAsia="Times New Roman" w:hAnsiTheme="minorHAnsi" w:cs="Arial"/>
                <w:sz w:val="20"/>
                <w:szCs w:val="20"/>
                <w:lang w:eastAsia="en-US"/>
              </w:rPr>
              <w:t xml:space="preserve"> la metodología para la disminución del sub-registro y sub identificación, el pilotaje fue desarrollado en el municipio de Puerto Lempira y se </w:t>
            </w:r>
            <w:r w:rsidR="005A6F50" w:rsidRPr="00574DBB">
              <w:rPr>
                <w:rFonts w:asciiTheme="minorHAnsi" w:eastAsia="Times New Roman" w:hAnsiTheme="minorHAnsi" w:cs="Arial"/>
                <w:sz w:val="20"/>
                <w:szCs w:val="20"/>
                <w:lang w:eastAsia="en-US"/>
              </w:rPr>
              <w:t>logró</w:t>
            </w:r>
            <w:r w:rsidR="005409B7" w:rsidRPr="00574DBB">
              <w:rPr>
                <w:rFonts w:asciiTheme="minorHAnsi" w:eastAsia="Times New Roman" w:hAnsiTheme="minorHAnsi" w:cs="Arial"/>
                <w:sz w:val="20"/>
                <w:szCs w:val="20"/>
                <w:lang w:eastAsia="en-US"/>
              </w:rPr>
              <w:t xml:space="preserve"> bajar el índice del sub-registro de 26 % a 7 %. </w:t>
            </w:r>
          </w:p>
          <w:p w:rsidR="00597146" w:rsidRPr="00574DBB" w:rsidRDefault="00597146" w:rsidP="00B73A60">
            <w:pPr>
              <w:pStyle w:val="ListParagraph"/>
              <w:numPr>
                <w:ilvl w:val="0"/>
                <w:numId w:val="11"/>
              </w:numPr>
              <w:ind w:left="360"/>
              <w:jc w:val="both"/>
              <w:rPr>
                <w:rFonts w:asciiTheme="minorHAnsi" w:hAnsiTheme="minorHAnsi" w:cs="Arial"/>
                <w:sz w:val="20"/>
                <w:szCs w:val="20"/>
                <w:lang w:val="es-ES"/>
              </w:rPr>
            </w:pPr>
            <w:r w:rsidRPr="00574DBB">
              <w:rPr>
                <w:rFonts w:asciiTheme="minorHAnsi" w:hAnsiTheme="minorHAnsi" w:cs="Arial"/>
                <w:sz w:val="20"/>
                <w:szCs w:val="20"/>
                <w:lang w:val="es-ES"/>
              </w:rPr>
              <w:t>Creación de la página web de acceso a información del RNP..</w:t>
            </w:r>
          </w:p>
          <w:p w:rsidR="00597146" w:rsidRPr="00574DBB" w:rsidRDefault="00597146" w:rsidP="00B73A60">
            <w:pPr>
              <w:pStyle w:val="Header"/>
              <w:numPr>
                <w:ilvl w:val="0"/>
                <w:numId w:val="13"/>
              </w:numPr>
              <w:tabs>
                <w:tab w:val="clear" w:pos="4419"/>
                <w:tab w:val="clear" w:pos="8838"/>
              </w:tabs>
              <w:spacing w:after="200"/>
              <w:ind w:left="360"/>
              <w:rPr>
                <w:rFonts w:asciiTheme="minorHAnsi" w:hAnsiTheme="minorHAnsi" w:cs="Arial"/>
                <w:sz w:val="20"/>
                <w:szCs w:val="20"/>
                <w:lang w:val="es-ES"/>
              </w:rPr>
            </w:pPr>
            <w:r w:rsidRPr="00574DBB">
              <w:rPr>
                <w:rFonts w:asciiTheme="minorHAnsi" w:hAnsiTheme="minorHAnsi" w:cs="Arial"/>
                <w:sz w:val="20"/>
                <w:szCs w:val="20"/>
                <w:lang w:val="es-ES"/>
              </w:rPr>
              <w:t>Propuesta de anteproyecto de Ley presentada al Directorio del RNP, y propuesta de reforma al reglamento en elaboración.</w:t>
            </w:r>
          </w:p>
        </w:tc>
      </w:tr>
    </w:tbl>
    <w:p w:rsidR="00DC74DC" w:rsidRDefault="00DC74DC" w:rsidP="006F0F9C">
      <w:pPr>
        <w:spacing w:after="0" w:line="240" w:lineRule="auto"/>
        <w:jc w:val="both"/>
        <w:rPr>
          <w:b/>
          <w:color w:val="215868" w:themeColor="accent5" w:themeShade="80"/>
          <w:lang w:val="es-MX"/>
        </w:rPr>
        <w:sectPr w:rsidR="00DC74DC" w:rsidSect="002A064C">
          <w:pgSz w:w="15840" w:h="12240" w:orient="landscape"/>
          <w:pgMar w:top="1701" w:right="1418" w:bottom="1701" w:left="1418" w:header="709" w:footer="709" w:gutter="0"/>
          <w:cols w:space="708"/>
          <w:docGrid w:linePitch="360"/>
        </w:sectPr>
      </w:pPr>
    </w:p>
    <w:p w:rsidR="006F0F9C" w:rsidRPr="00CE15D3" w:rsidRDefault="00D71E99" w:rsidP="005F7E38">
      <w:pPr>
        <w:spacing w:after="0" w:line="240" w:lineRule="auto"/>
        <w:jc w:val="both"/>
        <w:rPr>
          <w:b/>
          <w:color w:val="215868" w:themeColor="accent5" w:themeShade="80"/>
          <w:sz w:val="24"/>
          <w:szCs w:val="24"/>
          <w:lang w:val="es-MX"/>
        </w:rPr>
      </w:pPr>
      <w:r w:rsidRPr="00CE15D3">
        <w:rPr>
          <w:b/>
          <w:color w:val="215868" w:themeColor="accent5" w:themeShade="80"/>
          <w:sz w:val="24"/>
          <w:szCs w:val="24"/>
          <w:lang w:val="es-MX"/>
        </w:rPr>
        <w:lastRenderedPageBreak/>
        <w:t xml:space="preserve">3.4   </w:t>
      </w:r>
      <w:r w:rsidR="00DC74DC" w:rsidRPr="00CE15D3">
        <w:rPr>
          <w:b/>
          <w:color w:val="215868" w:themeColor="accent5" w:themeShade="80"/>
          <w:sz w:val="24"/>
          <w:szCs w:val="24"/>
          <w:lang w:val="es-MX"/>
        </w:rPr>
        <w:t>Ejecución</w:t>
      </w:r>
      <w:r w:rsidR="006F0F9C" w:rsidRPr="00CE15D3">
        <w:rPr>
          <w:b/>
          <w:color w:val="215868" w:themeColor="accent5" w:themeShade="80"/>
          <w:sz w:val="24"/>
          <w:szCs w:val="24"/>
          <w:lang w:val="es-MX"/>
        </w:rPr>
        <w:t xml:space="preserve"> Financiera del Programa 2008 -201</w:t>
      </w:r>
      <w:r w:rsidR="00DC74DC" w:rsidRPr="00CE15D3">
        <w:rPr>
          <w:b/>
          <w:color w:val="215868" w:themeColor="accent5" w:themeShade="80"/>
          <w:sz w:val="24"/>
          <w:szCs w:val="24"/>
          <w:lang w:val="es-MX"/>
        </w:rPr>
        <w:t>0</w:t>
      </w:r>
    </w:p>
    <w:p w:rsidR="006F0F9C" w:rsidRPr="00321B4B" w:rsidRDefault="006F0F9C" w:rsidP="006F0F9C">
      <w:pPr>
        <w:spacing w:after="0" w:line="240" w:lineRule="auto"/>
        <w:jc w:val="both"/>
        <w:rPr>
          <w:b/>
          <w:color w:val="215868" w:themeColor="accent5" w:themeShade="80"/>
          <w:lang w:val="es-MX"/>
        </w:rPr>
      </w:pPr>
    </w:p>
    <w:p w:rsidR="006F0F9C" w:rsidRPr="00321B4B" w:rsidRDefault="006F0F9C" w:rsidP="006F0F9C">
      <w:pPr>
        <w:spacing w:after="0" w:line="240" w:lineRule="auto"/>
        <w:jc w:val="both"/>
        <w:rPr>
          <w:lang w:val="es-MX"/>
        </w:rPr>
      </w:pPr>
      <w:r w:rsidRPr="00321B4B">
        <w:rPr>
          <w:lang w:val="es-MX"/>
        </w:rPr>
        <w:t xml:space="preserve">Como se </w:t>
      </w:r>
      <w:r w:rsidR="005A6F50" w:rsidRPr="00321B4B">
        <w:rPr>
          <w:lang w:val="es-MX"/>
        </w:rPr>
        <w:t>explicó</w:t>
      </w:r>
      <w:r w:rsidRPr="00321B4B">
        <w:rPr>
          <w:lang w:val="es-MX"/>
        </w:rPr>
        <w:t xml:space="preserve"> en la sección  </w:t>
      </w:r>
      <w:r w:rsidR="00666FA3">
        <w:rPr>
          <w:lang w:val="es-MX"/>
        </w:rPr>
        <w:t>2.4</w:t>
      </w:r>
      <w:r w:rsidRPr="00321B4B">
        <w:rPr>
          <w:lang w:val="es-MX"/>
        </w:rPr>
        <w:t xml:space="preserve"> la ejecución financiera se vio afectada por </w:t>
      </w:r>
      <w:r w:rsidR="00DC74DC" w:rsidRPr="00321B4B">
        <w:rPr>
          <w:lang w:val="es-MX"/>
        </w:rPr>
        <w:t>las siguientes razones:</w:t>
      </w:r>
    </w:p>
    <w:p w:rsidR="00DC74DC" w:rsidRPr="00321B4B" w:rsidRDefault="00DC74DC" w:rsidP="00574DBB">
      <w:pPr>
        <w:pStyle w:val="ListParagraph"/>
        <w:numPr>
          <w:ilvl w:val="0"/>
          <w:numId w:val="26"/>
        </w:numPr>
        <w:spacing w:before="240" w:after="0"/>
      </w:pPr>
      <w:r w:rsidRPr="00321B4B">
        <w:t>Sub-ejecución acumulada en el año 2008 por el inicio tardío de algunos proyectos</w:t>
      </w:r>
    </w:p>
    <w:p w:rsidR="00DC74DC" w:rsidRPr="00321B4B" w:rsidRDefault="00DC74DC" w:rsidP="00574DBB">
      <w:pPr>
        <w:pStyle w:val="ListParagraph"/>
        <w:numPr>
          <w:ilvl w:val="0"/>
          <w:numId w:val="26"/>
        </w:numPr>
        <w:spacing w:before="240" w:after="0"/>
      </w:pPr>
      <w:r w:rsidRPr="00321B4B">
        <w:t>Suspensión de asistencia técnica parcial o total en algunos proyectos en el contexto de las crisis política del 2009 y 2010</w:t>
      </w:r>
    </w:p>
    <w:p w:rsidR="00DC74DC" w:rsidRDefault="00DC74DC" w:rsidP="00574DBB">
      <w:pPr>
        <w:pStyle w:val="ListParagraph"/>
        <w:numPr>
          <w:ilvl w:val="0"/>
          <w:numId w:val="26"/>
        </w:numPr>
        <w:spacing w:before="240" w:after="0"/>
      </w:pPr>
      <w:r w:rsidRPr="00321B4B">
        <w:t xml:space="preserve">Postergación y reorientaciones programáticas que condujeron a una reprogramación operativa y financiera hacia el año 2010. </w:t>
      </w:r>
    </w:p>
    <w:p w:rsidR="00435182" w:rsidRPr="00321B4B" w:rsidRDefault="00435182" w:rsidP="00435182">
      <w:pPr>
        <w:pStyle w:val="ListParagraph"/>
        <w:spacing w:before="240" w:after="0"/>
      </w:pPr>
    </w:p>
    <w:p w:rsidR="00DC74DC" w:rsidRPr="00321B4B" w:rsidRDefault="00DC74DC" w:rsidP="00574DBB">
      <w:pPr>
        <w:spacing w:after="0"/>
        <w:jc w:val="both"/>
        <w:rPr>
          <w:lang w:val="es-MX"/>
        </w:rPr>
      </w:pPr>
      <w:r w:rsidRPr="00321B4B">
        <w:t xml:space="preserve">En </w:t>
      </w:r>
      <w:r w:rsidR="005A6F50">
        <w:t>e</w:t>
      </w:r>
      <w:r w:rsidRPr="00321B4B">
        <w:t>nero 2010 se aprobó en Junta de Proyectos de PNUD ASDI un nuevo presupuesto ajustado para el 2010 considerando re-fases, recortes de contribuciones de ASDI (US$ 416,000)  y reorientaciones presupuestarias. El siguiente cuadro resume la ejecución financiera contra el presupuesto aprobado según convenio y enmiendas posteriores</w:t>
      </w:r>
      <w:r w:rsidR="009C7A4A">
        <w:t xml:space="preserve"> de las juntas de proyectos de  Diciembre 2009 y Agosto 2010 </w:t>
      </w:r>
    </w:p>
    <w:p w:rsidR="00DC74DC" w:rsidRPr="00321B4B" w:rsidRDefault="00DC74DC" w:rsidP="006F0F9C">
      <w:pPr>
        <w:spacing w:after="0" w:line="240" w:lineRule="auto"/>
        <w:jc w:val="both"/>
        <w:rPr>
          <w:lang w:val="es-MX"/>
        </w:rPr>
      </w:pPr>
    </w:p>
    <w:p w:rsidR="00597146" w:rsidRPr="00321B4B" w:rsidRDefault="00697FA7" w:rsidP="005F7E38">
      <w:pPr>
        <w:pBdr>
          <w:top w:val="single" w:sz="4" w:space="1" w:color="92CDDC" w:themeColor="accent5" w:themeTint="99"/>
          <w:left w:val="single" w:sz="4" w:space="4" w:color="92CDDC" w:themeColor="accent5" w:themeTint="99"/>
          <w:bottom w:val="single" w:sz="4" w:space="1" w:color="92CDDC" w:themeColor="accent5" w:themeTint="99"/>
          <w:right w:val="single" w:sz="4" w:space="4" w:color="92CDDC" w:themeColor="accent5" w:themeTint="99"/>
        </w:pBdr>
        <w:spacing w:after="0" w:line="240" w:lineRule="auto"/>
        <w:jc w:val="both"/>
        <w:rPr>
          <w:b/>
          <w:color w:val="215868" w:themeColor="accent5" w:themeShade="80"/>
          <w:lang w:val="es-MX"/>
        </w:rPr>
      </w:pPr>
      <w:r w:rsidRPr="00321B4B">
        <w:rPr>
          <w:b/>
          <w:color w:val="215868" w:themeColor="accent5" w:themeShade="80"/>
          <w:lang w:val="es-MX"/>
        </w:rPr>
        <w:t xml:space="preserve">Cuadro 11 </w:t>
      </w:r>
      <w:r w:rsidR="006F0F9C" w:rsidRPr="00321B4B">
        <w:rPr>
          <w:b/>
          <w:color w:val="215868" w:themeColor="accent5" w:themeShade="80"/>
          <w:lang w:val="es-MX"/>
        </w:rPr>
        <w:t xml:space="preserve"> </w:t>
      </w:r>
      <w:r w:rsidR="00597146" w:rsidRPr="00321B4B">
        <w:rPr>
          <w:b/>
          <w:color w:val="215868" w:themeColor="accent5" w:themeShade="80"/>
          <w:lang w:val="es-MX"/>
        </w:rPr>
        <w:t xml:space="preserve">Resumen de ejecución financiera </w:t>
      </w:r>
      <w:r w:rsidR="005F7E38" w:rsidRPr="00321B4B">
        <w:rPr>
          <w:b/>
          <w:color w:val="215868" w:themeColor="accent5" w:themeShade="80"/>
          <w:lang w:val="es-MX"/>
        </w:rPr>
        <w:t>del Programa 2008-2010</w:t>
      </w:r>
    </w:p>
    <w:p w:rsidR="006F0F9C" w:rsidRDefault="006F0F9C" w:rsidP="000C3ED9">
      <w:pPr>
        <w:spacing w:line="240" w:lineRule="auto"/>
        <w:jc w:val="both"/>
        <w:rPr>
          <w:b/>
          <w:color w:val="215868" w:themeColor="accent5" w:themeShade="80"/>
        </w:rPr>
      </w:pPr>
    </w:p>
    <w:tbl>
      <w:tblPr>
        <w:tblW w:w="9412" w:type="dxa"/>
        <w:tblInd w:w="-72" w:type="dxa"/>
        <w:tblCellMar>
          <w:left w:w="70" w:type="dxa"/>
          <w:right w:w="70" w:type="dxa"/>
        </w:tblCellMar>
        <w:tblLook w:val="04A0" w:firstRow="1" w:lastRow="0" w:firstColumn="1" w:lastColumn="0" w:noHBand="0" w:noVBand="1"/>
      </w:tblPr>
      <w:tblGrid>
        <w:gridCol w:w="3562"/>
        <w:gridCol w:w="2070"/>
        <w:gridCol w:w="1980"/>
        <w:gridCol w:w="1800"/>
      </w:tblGrid>
      <w:tr w:rsidR="0017526F" w:rsidRPr="006F0F9C" w:rsidTr="00435182">
        <w:trPr>
          <w:trHeight w:val="957"/>
        </w:trPr>
        <w:tc>
          <w:tcPr>
            <w:tcW w:w="3562" w:type="dxa"/>
            <w:tcBorders>
              <w:top w:val="nil"/>
              <w:left w:val="nil"/>
              <w:bottom w:val="single" w:sz="8" w:space="0" w:color="FFFFFF"/>
              <w:right w:val="single" w:sz="8" w:space="0" w:color="FFFFFF"/>
            </w:tcBorders>
            <w:shd w:val="clear" w:color="000000" w:fill="215868"/>
            <w:noWrap/>
            <w:hideMark/>
          </w:tcPr>
          <w:p w:rsidR="0017526F" w:rsidRPr="006F0F9C" w:rsidRDefault="0017526F" w:rsidP="009A2C36">
            <w:pPr>
              <w:spacing w:after="0" w:line="240" w:lineRule="auto"/>
              <w:jc w:val="center"/>
              <w:rPr>
                <w:rFonts w:cs="Times New Roman"/>
                <w:b/>
                <w:bCs/>
                <w:color w:val="FFFFFF"/>
                <w:sz w:val="20"/>
                <w:szCs w:val="20"/>
                <w:lang w:val="es-MX" w:eastAsia="es-MX"/>
              </w:rPr>
            </w:pPr>
            <w:r w:rsidRPr="006F0F9C">
              <w:rPr>
                <w:rFonts w:cs="Times New Roman"/>
                <w:b/>
                <w:bCs/>
                <w:color w:val="FFFFFF"/>
                <w:sz w:val="20"/>
                <w:szCs w:val="20"/>
                <w:lang w:eastAsia="es-MX"/>
              </w:rPr>
              <w:t>PROYECTO</w:t>
            </w:r>
          </w:p>
        </w:tc>
        <w:tc>
          <w:tcPr>
            <w:tcW w:w="2070" w:type="dxa"/>
            <w:tcBorders>
              <w:top w:val="nil"/>
              <w:left w:val="single" w:sz="8" w:space="0" w:color="FFFFFF"/>
              <w:bottom w:val="single" w:sz="8" w:space="0" w:color="FFFFFF"/>
              <w:right w:val="single" w:sz="8" w:space="0" w:color="FFFFFF"/>
            </w:tcBorders>
            <w:shd w:val="clear" w:color="000000" w:fill="215868"/>
            <w:hideMark/>
          </w:tcPr>
          <w:p w:rsidR="0017526F" w:rsidRPr="006F0F9C" w:rsidRDefault="0017526F" w:rsidP="009A2C36">
            <w:pPr>
              <w:spacing w:after="0" w:line="240" w:lineRule="auto"/>
              <w:jc w:val="center"/>
              <w:rPr>
                <w:rFonts w:cs="Times New Roman"/>
                <w:color w:val="FFFFFF"/>
                <w:sz w:val="20"/>
                <w:szCs w:val="20"/>
                <w:lang w:val="es-MX" w:eastAsia="es-MX"/>
              </w:rPr>
            </w:pPr>
            <w:r w:rsidRPr="006F0F9C">
              <w:rPr>
                <w:rFonts w:cs="Times New Roman"/>
                <w:color w:val="FFFFFF"/>
                <w:sz w:val="20"/>
                <w:szCs w:val="20"/>
                <w:lang w:eastAsia="es-MX"/>
              </w:rPr>
              <w:t xml:space="preserve"> Presupuesto Aprobado según Convenio y enmiendas (US$) </w:t>
            </w:r>
            <w:r>
              <w:rPr>
                <w:rFonts w:cs="Times New Roman"/>
                <w:color w:val="FFFFFF"/>
                <w:sz w:val="20"/>
                <w:szCs w:val="20"/>
                <w:lang w:eastAsia="es-MX"/>
              </w:rPr>
              <w:t xml:space="preserve"> </w:t>
            </w:r>
            <w:r w:rsidRPr="006F0F9C">
              <w:rPr>
                <w:rFonts w:cs="Times New Roman"/>
                <w:color w:val="FFFFFF"/>
                <w:sz w:val="20"/>
                <w:szCs w:val="20"/>
                <w:lang w:eastAsia="es-MX"/>
              </w:rPr>
              <w:t>2008- 20</w:t>
            </w:r>
            <w:r>
              <w:rPr>
                <w:rFonts w:cs="Times New Roman"/>
                <w:color w:val="FFFFFF"/>
                <w:sz w:val="20"/>
                <w:szCs w:val="20"/>
                <w:lang w:eastAsia="es-MX"/>
              </w:rPr>
              <w:t>10</w:t>
            </w:r>
            <w:r w:rsidRPr="006F0F9C">
              <w:rPr>
                <w:rFonts w:cs="Times New Roman"/>
                <w:color w:val="FFFFFF"/>
                <w:sz w:val="20"/>
                <w:szCs w:val="20"/>
                <w:lang w:eastAsia="es-MX"/>
              </w:rPr>
              <w:t xml:space="preserve"> </w:t>
            </w:r>
          </w:p>
        </w:tc>
        <w:tc>
          <w:tcPr>
            <w:tcW w:w="1980" w:type="dxa"/>
            <w:tcBorders>
              <w:top w:val="nil"/>
              <w:left w:val="single" w:sz="8" w:space="0" w:color="FFFFFF"/>
              <w:right w:val="nil"/>
            </w:tcBorders>
            <w:shd w:val="clear" w:color="000000" w:fill="215868"/>
            <w:hideMark/>
          </w:tcPr>
          <w:p w:rsidR="0017526F" w:rsidRDefault="0017526F" w:rsidP="009A2C36">
            <w:pPr>
              <w:spacing w:after="0" w:line="240" w:lineRule="auto"/>
              <w:jc w:val="center"/>
              <w:rPr>
                <w:rFonts w:cs="Times New Roman"/>
                <w:color w:val="FFFFFF"/>
                <w:sz w:val="20"/>
                <w:szCs w:val="20"/>
                <w:lang w:eastAsia="es-MX"/>
              </w:rPr>
            </w:pPr>
            <w:r w:rsidRPr="006F0F9C">
              <w:rPr>
                <w:rFonts w:cs="Times New Roman"/>
                <w:color w:val="FFFFFF"/>
                <w:sz w:val="20"/>
                <w:szCs w:val="20"/>
                <w:lang w:eastAsia="es-MX"/>
              </w:rPr>
              <w:t xml:space="preserve">Total Ejecutado </w:t>
            </w:r>
          </w:p>
          <w:p w:rsidR="0017526F" w:rsidRPr="006F0F9C" w:rsidRDefault="0017526F" w:rsidP="009A2C36">
            <w:pPr>
              <w:spacing w:after="0" w:line="240" w:lineRule="auto"/>
              <w:jc w:val="center"/>
              <w:rPr>
                <w:rFonts w:cs="Times New Roman"/>
                <w:color w:val="FFFFFF"/>
                <w:sz w:val="20"/>
                <w:szCs w:val="20"/>
                <w:lang w:val="es-MX" w:eastAsia="es-MX"/>
              </w:rPr>
            </w:pPr>
            <w:r w:rsidRPr="006F0F9C">
              <w:rPr>
                <w:rFonts w:cs="Times New Roman"/>
                <w:color w:val="FFFFFF"/>
                <w:sz w:val="20"/>
                <w:szCs w:val="20"/>
                <w:lang w:eastAsia="es-MX"/>
              </w:rPr>
              <w:t>2008-2010</w:t>
            </w:r>
          </w:p>
        </w:tc>
        <w:tc>
          <w:tcPr>
            <w:tcW w:w="1800" w:type="dxa"/>
            <w:tcBorders>
              <w:top w:val="nil"/>
              <w:left w:val="single" w:sz="8" w:space="0" w:color="FFFFFF"/>
              <w:right w:val="nil"/>
            </w:tcBorders>
            <w:shd w:val="clear" w:color="000000" w:fill="215868"/>
          </w:tcPr>
          <w:p w:rsidR="0017526F" w:rsidRPr="006F0F9C" w:rsidRDefault="0017526F" w:rsidP="009A2C36">
            <w:pPr>
              <w:spacing w:after="0" w:line="240" w:lineRule="auto"/>
              <w:jc w:val="center"/>
              <w:rPr>
                <w:rFonts w:cs="Times New Roman"/>
                <w:color w:val="FFFFFF"/>
                <w:sz w:val="20"/>
                <w:szCs w:val="20"/>
                <w:lang w:eastAsia="es-MX"/>
              </w:rPr>
            </w:pPr>
            <w:r>
              <w:rPr>
                <w:rFonts w:cs="Times New Roman"/>
                <w:color w:val="FFFFFF"/>
                <w:sz w:val="20"/>
                <w:szCs w:val="20"/>
                <w:lang w:eastAsia="es-MX"/>
              </w:rPr>
              <w:t>PRESUPUESTO (Enero – Abril 2011)*</w:t>
            </w:r>
          </w:p>
        </w:tc>
      </w:tr>
      <w:tr w:rsidR="0017526F" w:rsidRPr="006F0F9C" w:rsidTr="00435182">
        <w:trPr>
          <w:trHeight w:val="52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00043670 "Sistema de Observatorio para el Seguimiento de las Metas del Milenio"</w:t>
            </w:r>
          </w:p>
        </w:tc>
        <w:tc>
          <w:tcPr>
            <w:tcW w:w="2070" w:type="dxa"/>
            <w:tcBorders>
              <w:top w:val="nil"/>
              <w:left w:val="nil"/>
              <w:bottom w:val="single" w:sz="8" w:space="0" w:color="FFFFFF"/>
              <w:right w:val="single" w:sz="4" w:space="0" w:color="FFFFFF"/>
            </w:tcBorders>
            <w:shd w:val="clear" w:color="000000" w:fill="DAEEF3"/>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43</w:t>
            </w:r>
            <w:r>
              <w:rPr>
                <w:rFonts w:cs="Times New Roman"/>
                <w:color w:val="000000"/>
                <w:sz w:val="20"/>
                <w:szCs w:val="20"/>
                <w:lang w:val="es-MX" w:eastAsia="es-MX"/>
              </w:rPr>
              <w:t>9</w:t>
            </w:r>
            <w:r w:rsidRPr="006F0F9C">
              <w:rPr>
                <w:rFonts w:cs="Times New Roman"/>
                <w:color w:val="000000"/>
                <w:sz w:val="20"/>
                <w:szCs w:val="20"/>
                <w:lang w:val="es-MX" w:eastAsia="es-MX"/>
              </w:rPr>
              <w:t>,731</w:t>
            </w:r>
          </w:p>
        </w:tc>
        <w:tc>
          <w:tcPr>
            <w:tcW w:w="1980" w:type="dxa"/>
            <w:tcBorders>
              <w:top w:val="nil"/>
              <w:left w:val="nil"/>
              <w:bottom w:val="single" w:sz="8" w:space="0" w:color="FFFFFF"/>
              <w:right w:val="single" w:sz="8" w:space="0" w:color="FFFFFF"/>
            </w:tcBorders>
            <w:shd w:val="clear" w:color="000000" w:fill="DAEEF3"/>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410,624</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DAEEF3"/>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28,744</w:t>
            </w: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00062007 "Asistencia Técnica Electoral"</w:t>
            </w:r>
          </w:p>
        </w:tc>
        <w:tc>
          <w:tcPr>
            <w:tcW w:w="2070" w:type="dxa"/>
            <w:tcBorders>
              <w:top w:val="nil"/>
              <w:left w:val="nil"/>
              <w:bottom w:val="single" w:sz="8" w:space="0" w:color="FFFFFF"/>
              <w:right w:val="single" w:sz="4" w:space="0" w:color="FFFFFF"/>
            </w:tcBorders>
            <w:shd w:val="clear" w:color="000000" w:fill="B6DDE8"/>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Pr>
                <w:rFonts w:cs="Times New Roman"/>
                <w:color w:val="000000"/>
                <w:sz w:val="20"/>
                <w:szCs w:val="20"/>
                <w:lang w:val="es-MX" w:eastAsia="es-MX"/>
              </w:rPr>
              <w:t>929</w:t>
            </w:r>
            <w:r w:rsidRPr="006F0F9C">
              <w:rPr>
                <w:rFonts w:cs="Times New Roman"/>
                <w:color w:val="000000"/>
                <w:sz w:val="20"/>
                <w:szCs w:val="20"/>
                <w:lang w:val="es-MX" w:eastAsia="es-MX"/>
              </w:rPr>
              <w:t>,</w:t>
            </w:r>
            <w:r>
              <w:rPr>
                <w:rFonts w:cs="Times New Roman"/>
                <w:color w:val="000000"/>
                <w:sz w:val="20"/>
                <w:szCs w:val="20"/>
                <w:lang w:val="es-MX" w:eastAsia="es-MX"/>
              </w:rPr>
              <w:t>543</w:t>
            </w:r>
          </w:p>
        </w:tc>
        <w:tc>
          <w:tcPr>
            <w:tcW w:w="1980" w:type="dxa"/>
            <w:tcBorders>
              <w:top w:val="nil"/>
              <w:left w:val="nil"/>
              <w:bottom w:val="single" w:sz="8" w:space="0" w:color="FFFFFF"/>
              <w:right w:val="single" w:sz="8" w:space="0" w:color="FFFFFF"/>
            </w:tcBorders>
            <w:shd w:val="clear" w:color="000000" w:fill="B6DDE8"/>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928,622</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B6DDE8"/>
          </w:tcPr>
          <w:p w:rsidR="0017526F" w:rsidRPr="006F0F9C" w:rsidRDefault="0017526F" w:rsidP="009A2C36">
            <w:pPr>
              <w:spacing w:after="0" w:line="240" w:lineRule="auto"/>
              <w:ind w:right="267"/>
              <w:jc w:val="right"/>
              <w:rPr>
                <w:rFonts w:cs="Times New Roman"/>
                <w:color w:val="000000"/>
                <w:sz w:val="20"/>
                <w:szCs w:val="20"/>
                <w:lang w:val="es-MX" w:eastAsia="es-MX"/>
              </w:rPr>
            </w:pPr>
          </w:p>
        </w:tc>
      </w:tr>
      <w:tr w:rsidR="0017526F" w:rsidRPr="006F0F9C" w:rsidTr="00435182">
        <w:trPr>
          <w:trHeight w:val="52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00057041 "Promoción de la planificación estratégica para la equidad de género y de la participación ciudadana de las  mujeres"</w:t>
            </w:r>
          </w:p>
        </w:tc>
        <w:tc>
          <w:tcPr>
            <w:tcW w:w="2070" w:type="dxa"/>
            <w:tcBorders>
              <w:top w:val="nil"/>
              <w:left w:val="nil"/>
              <w:bottom w:val="single" w:sz="8" w:space="0" w:color="FFFFFF"/>
              <w:right w:val="single" w:sz="4" w:space="0" w:color="FFFFFF"/>
            </w:tcBorders>
            <w:shd w:val="clear" w:color="000000" w:fill="DAEEF3"/>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31</w:t>
            </w:r>
            <w:r>
              <w:rPr>
                <w:rFonts w:cs="Times New Roman"/>
                <w:color w:val="000000"/>
                <w:sz w:val="20"/>
                <w:szCs w:val="20"/>
                <w:lang w:val="es-MX" w:eastAsia="es-MX"/>
              </w:rPr>
              <w:t>0</w:t>
            </w:r>
            <w:r w:rsidRPr="006F0F9C">
              <w:rPr>
                <w:rFonts w:cs="Times New Roman"/>
                <w:color w:val="000000"/>
                <w:sz w:val="20"/>
                <w:szCs w:val="20"/>
                <w:lang w:val="es-MX" w:eastAsia="es-MX"/>
              </w:rPr>
              <w:t>,0</w:t>
            </w:r>
            <w:r>
              <w:rPr>
                <w:rFonts w:cs="Times New Roman"/>
                <w:color w:val="000000"/>
                <w:sz w:val="20"/>
                <w:szCs w:val="20"/>
                <w:lang w:val="es-MX" w:eastAsia="es-MX"/>
              </w:rPr>
              <w:t>95</w:t>
            </w:r>
          </w:p>
        </w:tc>
        <w:tc>
          <w:tcPr>
            <w:tcW w:w="1980" w:type="dxa"/>
            <w:tcBorders>
              <w:top w:val="nil"/>
              <w:left w:val="nil"/>
              <w:bottom w:val="single" w:sz="8" w:space="0" w:color="FFFFFF"/>
              <w:right w:val="single" w:sz="8" w:space="0" w:color="FFFFFF"/>
            </w:tcBorders>
            <w:shd w:val="clear" w:color="000000" w:fill="DAEEF3"/>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310,205.65</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DAEEF3"/>
          </w:tcPr>
          <w:p w:rsidR="0017526F" w:rsidRPr="006F0F9C" w:rsidRDefault="0017526F" w:rsidP="009A2C36">
            <w:pPr>
              <w:spacing w:after="0" w:line="240" w:lineRule="auto"/>
              <w:ind w:right="267"/>
              <w:jc w:val="right"/>
              <w:rPr>
                <w:rFonts w:cs="Times New Roman"/>
                <w:color w:val="000000"/>
                <w:sz w:val="20"/>
                <w:szCs w:val="20"/>
                <w:lang w:val="es-MX" w:eastAsia="es-MX"/>
              </w:rPr>
            </w:pP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00034374 "Reformas para el Fortalecimiento de la Democracia."</w:t>
            </w:r>
          </w:p>
        </w:tc>
        <w:tc>
          <w:tcPr>
            <w:tcW w:w="2070" w:type="dxa"/>
            <w:tcBorders>
              <w:top w:val="nil"/>
              <w:left w:val="nil"/>
              <w:bottom w:val="single" w:sz="8" w:space="0" w:color="FFFFFF"/>
              <w:right w:val="single" w:sz="4" w:space="0" w:color="FFFFFF"/>
            </w:tcBorders>
            <w:shd w:val="clear" w:color="000000" w:fill="B6DDE8"/>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1,4</w:t>
            </w:r>
            <w:r>
              <w:rPr>
                <w:rFonts w:cs="Times New Roman"/>
                <w:color w:val="000000"/>
                <w:sz w:val="20"/>
                <w:szCs w:val="20"/>
                <w:lang w:val="es-MX" w:eastAsia="es-MX"/>
              </w:rPr>
              <w:t>47</w:t>
            </w:r>
            <w:r w:rsidRPr="006F0F9C">
              <w:rPr>
                <w:rFonts w:cs="Times New Roman"/>
                <w:color w:val="000000"/>
                <w:sz w:val="20"/>
                <w:szCs w:val="20"/>
                <w:lang w:val="es-MX" w:eastAsia="es-MX"/>
              </w:rPr>
              <w:t>,</w:t>
            </w:r>
            <w:r>
              <w:rPr>
                <w:rFonts w:cs="Times New Roman"/>
                <w:color w:val="000000"/>
                <w:sz w:val="20"/>
                <w:szCs w:val="20"/>
                <w:lang w:val="es-MX" w:eastAsia="es-MX"/>
              </w:rPr>
              <w:t>01</w:t>
            </w:r>
            <w:r w:rsidRPr="006F0F9C">
              <w:rPr>
                <w:rFonts w:cs="Times New Roman"/>
                <w:color w:val="000000"/>
                <w:sz w:val="20"/>
                <w:szCs w:val="20"/>
                <w:lang w:val="es-MX" w:eastAsia="es-MX"/>
              </w:rPr>
              <w:t>8</w:t>
            </w:r>
          </w:p>
        </w:tc>
        <w:tc>
          <w:tcPr>
            <w:tcW w:w="1980" w:type="dxa"/>
            <w:tcBorders>
              <w:top w:val="nil"/>
              <w:left w:val="nil"/>
              <w:bottom w:val="single" w:sz="8" w:space="0" w:color="FFFFFF"/>
              <w:right w:val="single" w:sz="8" w:space="0" w:color="FFFFFF"/>
            </w:tcBorders>
            <w:shd w:val="clear" w:color="000000" w:fill="B6DDE8"/>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1,397,333</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B6DDE8"/>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51,582</w:t>
            </w:r>
          </w:p>
        </w:tc>
      </w:tr>
      <w:tr w:rsidR="0017526F" w:rsidRPr="006F0F9C" w:rsidTr="00435182">
        <w:trPr>
          <w:trHeight w:val="780"/>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00037192 "Fortalecimiento de las Capacidades Naciones e Incidencia en el Desarrollo Humano Sostenible y el logro de las Metas del Milenio en Honduras."</w:t>
            </w:r>
          </w:p>
        </w:tc>
        <w:tc>
          <w:tcPr>
            <w:tcW w:w="2070" w:type="dxa"/>
            <w:tcBorders>
              <w:top w:val="nil"/>
              <w:left w:val="nil"/>
              <w:bottom w:val="single" w:sz="8" w:space="0" w:color="FFFFFF"/>
              <w:right w:val="single" w:sz="4" w:space="0" w:color="FFFFFF"/>
            </w:tcBorders>
            <w:shd w:val="clear" w:color="000000" w:fill="DAEEF3"/>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1,</w:t>
            </w:r>
            <w:r>
              <w:rPr>
                <w:rFonts w:cs="Times New Roman"/>
                <w:color w:val="000000"/>
                <w:sz w:val="20"/>
                <w:szCs w:val="20"/>
                <w:lang w:val="es-MX" w:eastAsia="es-MX"/>
              </w:rPr>
              <w:t>551,866</w:t>
            </w:r>
          </w:p>
        </w:tc>
        <w:tc>
          <w:tcPr>
            <w:tcW w:w="1980" w:type="dxa"/>
            <w:tcBorders>
              <w:top w:val="nil"/>
              <w:left w:val="nil"/>
              <w:bottom w:val="single" w:sz="8" w:space="0" w:color="FFFFFF"/>
              <w:right w:val="single" w:sz="8" w:space="0" w:color="FFFFFF"/>
            </w:tcBorders>
            <w:shd w:val="clear" w:color="000000" w:fill="DAEEF3"/>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1,393,153</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DAEEF3"/>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158,713</w:t>
            </w: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00051308 "Seguridad, Justicia y Cohesión Social"</w:t>
            </w:r>
          </w:p>
        </w:tc>
        <w:tc>
          <w:tcPr>
            <w:tcW w:w="2070" w:type="dxa"/>
            <w:tcBorders>
              <w:top w:val="nil"/>
              <w:left w:val="nil"/>
              <w:bottom w:val="single" w:sz="8" w:space="0" w:color="FFFFFF"/>
              <w:right w:val="single" w:sz="4" w:space="0" w:color="FFFFFF"/>
            </w:tcBorders>
            <w:shd w:val="clear" w:color="000000" w:fill="B6DDE8"/>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2,1</w:t>
            </w:r>
            <w:r>
              <w:rPr>
                <w:rFonts w:cs="Times New Roman"/>
                <w:color w:val="000000"/>
                <w:sz w:val="20"/>
                <w:szCs w:val="20"/>
                <w:lang w:val="es-MX" w:eastAsia="es-MX"/>
              </w:rPr>
              <w:t>63</w:t>
            </w:r>
            <w:r w:rsidRPr="006F0F9C">
              <w:rPr>
                <w:rFonts w:cs="Times New Roman"/>
                <w:color w:val="000000"/>
                <w:sz w:val="20"/>
                <w:szCs w:val="20"/>
                <w:lang w:val="es-MX" w:eastAsia="es-MX"/>
              </w:rPr>
              <w:t>,</w:t>
            </w:r>
            <w:r>
              <w:rPr>
                <w:rFonts w:cs="Times New Roman"/>
                <w:color w:val="000000"/>
                <w:sz w:val="20"/>
                <w:szCs w:val="20"/>
                <w:lang w:val="es-MX" w:eastAsia="es-MX"/>
              </w:rPr>
              <w:t>846</w:t>
            </w:r>
          </w:p>
        </w:tc>
        <w:tc>
          <w:tcPr>
            <w:tcW w:w="1980" w:type="dxa"/>
            <w:tcBorders>
              <w:top w:val="nil"/>
              <w:left w:val="nil"/>
              <w:bottom w:val="single" w:sz="8" w:space="0" w:color="FFFFFF"/>
              <w:right w:val="single" w:sz="8" w:space="0" w:color="FFFFFF"/>
            </w:tcBorders>
            <w:shd w:val="clear" w:color="000000" w:fill="B6DDE8"/>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2,138,853</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B6DDE8"/>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24,051</w:t>
            </w: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00069443 "Planes Integrales de Seguridad"</w:t>
            </w:r>
          </w:p>
        </w:tc>
        <w:tc>
          <w:tcPr>
            <w:tcW w:w="2070" w:type="dxa"/>
            <w:tcBorders>
              <w:top w:val="nil"/>
              <w:left w:val="nil"/>
              <w:bottom w:val="single" w:sz="8" w:space="0" w:color="FFFFFF"/>
              <w:right w:val="single" w:sz="4" w:space="0" w:color="FFFFFF"/>
            </w:tcBorders>
            <w:shd w:val="clear" w:color="000000" w:fill="DAEEF3"/>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7</w:t>
            </w:r>
            <w:r>
              <w:rPr>
                <w:rFonts w:cs="Times New Roman"/>
                <w:color w:val="000000"/>
                <w:sz w:val="20"/>
                <w:szCs w:val="20"/>
                <w:lang w:val="es-MX" w:eastAsia="es-MX"/>
              </w:rPr>
              <w:t>8</w:t>
            </w:r>
            <w:r w:rsidRPr="006F0F9C">
              <w:rPr>
                <w:rFonts w:cs="Times New Roman"/>
                <w:color w:val="000000"/>
                <w:sz w:val="20"/>
                <w:szCs w:val="20"/>
                <w:lang w:val="es-MX" w:eastAsia="es-MX"/>
              </w:rPr>
              <w:t>4,265</w:t>
            </w:r>
          </w:p>
        </w:tc>
        <w:tc>
          <w:tcPr>
            <w:tcW w:w="1980" w:type="dxa"/>
            <w:tcBorders>
              <w:top w:val="nil"/>
              <w:left w:val="nil"/>
              <w:bottom w:val="single" w:sz="8" w:space="0" w:color="FFFFFF"/>
              <w:right w:val="single" w:sz="8" w:space="0" w:color="FFFFFF"/>
            </w:tcBorders>
            <w:shd w:val="clear" w:color="000000" w:fill="DAEEF3"/>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784,863</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DAEEF3"/>
          </w:tcPr>
          <w:p w:rsidR="0017526F" w:rsidRPr="006F0F9C" w:rsidRDefault="0017526F" w:rsidP="009A2C36">
            <w:pPr>
              <w:spacing w:after="0" w:line="240" w:lineRule="auto"/>
              <w:ind w:right="267"/>
              <w:jc w:val="right"/>
              <w:rPr>
                <w:rFonts w:cs="Times New Roman"/>
                <w:color w:val="000000"/>
                <w:sz w:val="20"/>
                <w:szCs w:val="20"/>
                <w:lang w:val="es-MX" w:eastAsia="es-MX"/>
              </w:rPr>
            </w:pPr>
          </w:p>
        </w:tc>
      </w:tr>
      <w:tr w:rsidR="0017526F" w:rsidRPr="006F0F9C" w:rsidTr="00435182">
        <w:trPr>
          <w:trHeight w:val="52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00071483 "Apoyo al Fortalecimiento de la Capacidad de Gestión del Registro Nacional de las Personas"</w:t>
            </w:r>
          </w:p>
        </w:tc>
        <w:tc>
          <w:tcPr>
            <w:tcW w:w="2070" w:type="dxa"/>
            <w:tcBorders>
              <w:top w:val="nil"/>
              <w:left w:val="nil"/>
              <w:bottom w:val="single" w:sz="8" w:space="0" w:color="FFFFFF"/>
              <w:right w:val="single" w:sz="4" w:space="0" w:color="FFFFFF"/>
            </w:tcBorders>
            <w:shd w:val="clear" w:color="000000" w:fill="B6DDE8"/>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42</w:t>
            </w:r>
            <w:r>
              <w:rPr>
                <w:rFonts w:cs="Times New Roman"/>
                <w:color w:val="000000"/>
                <w:sz w:val="20"/>
                <w:szCs w:val="20"/>
                <w:lang w:val="es-MX" w:eastAsia="es-MX"/>
              </w:rPr>
              <w:t>2</w:t>
            </w:r>
            <w:r w:rsidRPr="006F0F9C">
              <w:rPr>
                <w:rFonts w:cs="Times New Roman"/>
                <w:color w:val="000000"/>
                <w:sz w:val="20"/>
                <w:szCs w:val="20"/>
                <w:lang w:val="es-MX" w:eastAsia="es-MX"/>
              </w:rPr>
              <w:t>,</w:t>
            </w:r>
            <w:r>
              <w:rPr>
                <w:rFonts w:cs="Times New Roman"/>
                <w:color w:val="000000"/>
                <w:sz w:val="20"/>
                <w:szCs w:val="20"/>
                <w:lang w:val="es-MX" w:eastAsia="es-MX"/>
              </w:rPr>
              <w:t>297**</w:t>
            </w:r>
          </w:p>
        </w:tc>
        <w:tc>
          <w:tcPr>
            <w:tcW w:w="1980" w:type="dxa"/>
            <w:tcBorders>
              <w:top w:val="nil"/>
              <w:left w:val="nil"/>
              <w:bottom w:val="single" w:sz="8" w:space="0" w:color="FFFFFF"/>
              <w:right w:val="single" w:sz="8" w:space="0" w:color="FFFFFF"/>
            </w:tcBorders>
            <w:shd w:val="clear" w:color="000000" w:fill="B6DDE8"/>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421,917</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B6DDE8"/>
          </w:tcPr>
          <w:p w:rsidR="0017526F" w:rsidRPr="006F0F9C" w:rsidRDefault="0017526F" w:rsidP="009A2C36">
            <w:pPr>
              <w:spacing w:after="0" w:line="240" w:lineRule="auto"/>
              <w:ind w:right="267"/>
              <w:jc w:val="right"/>
              <w:rPr>
                <w:rFonts w:cs="Times New Roman"/>
                <w:color w:val="000000"/>
                <w:sz w:val="20"/>
                <w:szCs w:val="20"/>
                <w:lang w:val="es-MX" w:eastAsia="es-MX"/>
              </w:rPr>
            </w:pP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Plan de sistematizaciones y evaluación del programa</w:t>
            </w:r>
          </w:p>
        </w:tc>
        <w:tc>
          <w:tcPr>
            <w:tcW w:w="2070" w:type="dxa"/>
            <w:tcBorders>
              <w:top w:val="nil"/>
              <w:left w:val="nil"/>
              <w:bottom w:val="single" w:sz="8" w:space="0" w:color="FFFFFF"/>
              <w:right w:val="single" w:sz="4" w:space="0" w:color="FFFFFF"/>
            </w:tcBorders>
            <w:shd w:val="clear" w:color="000000" w:fill="DAEEF3"/>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30,000</w:t>
            </w:r>
          </w:p>
        </w:tc>
        <w:tc>
          <w:tcPr>
            <w:tcW w:w="1980" w:type="dxa"/>
            <w:tcBorders>
              <w:top w:val="nil"/>
              <w:left w:val="nil"/>
              <w:bottom w:val="single" w:sz="8" w:space="0" w:color="FFFFFF"/>
              <w:right w:val="single" w:sz="8" w:space="0" w:color="FFFFFF"/>
            </w:tcBorders>
            <w:shd w:val="clear" w:color="000000" w:fill="DAEEF3"/>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30,000</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DAEEF3"/>
          </w:tcPr>
          <w:p w:rsidR="0017526F" w:rsidRPr="006F0F9C" w:rsidRDefault="0017526F" w:rsidP="009A2C36">
            <w:pPr>
              <w:spacing w:after="0" w:line="240" w:lineRule="auto"/>
              <w:ind w:right="267"/>
              <w:jc w:val="right"/>
              <w:rPr>
                <w:rFonts w:cs="Times New Roman"/>
                <w:color w:val="000000"/>
                <w:sz w:val="20"/>
                <w:szCs w:val="20"/>
                <w:lang w:val="es-MX" w:eastAsia="es-MX"/>
              </w:rPr>
            </w:pPr>
          </w:p>
        </w:tc>
      </w:tr>
      <w:tr w:rsidR="0017526F" w:rsidRPr="006F0F9C" w:rsidTr="00435182">
        <w:trPr>
          <w:trHeight w:val="315"/>
        </w:trPr>
        <w:tc>
          <w:tcPr>
            <w:tcW w:w="3562" w:type="dxa"/>
            <w:tcBorders>
              <w:top w:val="nil"/>
              <w:left w:val="nil"/>
              <w:bottom w:val="single" w:sz="8" w:space="0" w:color="FFFFFF"/>
              <w:right w:val="nil"/>
            </w:tcBorders>
            <w:shd w:val="clear" w:color="000000" w:fill="31849B"/>
            <w:hideMark/>
          </w:tcPr>
          <w:p w:rsidR="0017526F" w:rsidRPr="006F0F9C" w:rsidRDefault="0017526F" w:rsidP="009A2C36">
            <w:pPr>
              <w:spacing w:after="0" w:line="240" w:lineRule="auto"/>
              <w:rPr>
                <w:rFonts w:cs="Times New Roman"/>
                <w:bCs/>
                <w:color w:val="FFFFFF"/>
                <w:sz w:val="20"/>
                <w:szCs w:val="20"/>
                <w:lang w:val="es-MX" w:eastAsia="es-MX"/>
              </w:rPr>
            </w:pPr>
            <w:r w:rsidRPr="006F0F9C">
              <w:rPr>
                <w:rFonts w:cs="Times New Roman"/>
                <w:bCs/>
                <w:color w:val="FFFFFF"/>
                <w:sz w:val="20"/>
                <w:szCs w:val="20"/>
                <w:lang w:eastAsia="es-MX"/>
              </w:rPr>
              <w:t>Totales</w:t>
            </w:r>
          </w:p>
        </w:tc>
        <w:tc>
          <w:tcPr>
            <w:tcW w:w="2070" w:type="dxa"/>
            <w:tcBorders>
              <w:top w:val="nil"/>
              <w:left w:val="nil"/>
              <w:bottom w:val="single" w:sz="8" w:space="0" w:color="FFFFFF"/>
              <w:right w:val="single" w:sz="4" w:space="0" w:color="FFFFFF"/>
            </w:tcBorders>
            <w:shd w:val="clear" w:color="000000" w:fill="B6DDE8"/>
            <w:noWrap/>
            <w:hideMark/>
          </w:tcPr>
          <w:p w:rsidR="0017526F" w:rsidRPr="006F0F9C" w:rsidRDefault="0017526F" w:rsidP="009A2C36">
            <w:pPr>
              <w:spacing w:after="0" w:line="240" w:lineRule="auto"/>
              <w:ind w:right="335"/>
              <w:jc w:val="right"/>
              <w:rPr>
                <w:rFonts w:cs="Times New Roman"/>
                <w:color w:val="000000"/>
                <w:sz w:val="20"/>
                <w:szCs w:val="20"/>
                <w:lang w:val="es-MX" w:eastAsia="es-MX"/>
              </w:rPr>
            </w:pPr>
            <w:r w:rsidRPr="006F0F9C">
              <w:rPr>
                <w:rFonts w:cs="Times New Roman"/>
                <w:color w:val="000000"/>
                <w:sz w:val="20"/>
                <w:szCs w:val="20"/>
                <w:lang w:val="es-MX" w:eastAsia="es-MX"/>
              </w:rPr>
              <w:t>8,0</w:t>
            </w:r>
            <w:r>
              <w:rPr>
                <w:rFonts w:cs="Times New Roman"/>
                <w:color w:val="000000"/>
                <w:sz w:val="20"/>
                <w:szCs w:val="20"/>
                <w:lang w:val="es-MX" w:eastAsia="es-MX"/>
              </w:rPr>
              <w:t>78</w:t>
            </w:r>
            <w:r w:rsidRPr="006F0F9C">
              <w:rPr>
                <w:rFonts w:cs="Times New Roman"/>
                <w:color w:val="000000"/>
                <w:sz w:val="20"/>
                <w:szCs w:val="20"/>
                <w:lang w:val="es-MX" w:eastAsia="es-MX"/>
              </w:rPr>
              <w:t>,</w:t>
            </w:r>
            <w:r>
              <w:rPr>
                <w:rFonts w:cs="Times New Roman"/>
                <w:color w:val="000000"/>
                <w:sz w:val="20"/>
                <w:szCs w:val="20"/>
                <w:lang w:val="es-MX" w:eastAsia="es-MX"/>
              </w:rPr>
              <w:t>661</w:t>
            </w:r>
          </w:p>
        </w:tc>
        <w:tc>
          <w:tcPr>
            <w:tcW w:w="1980" w:type="dxa"/>
            <w:tcBorders>
              <w:top w:val="nil"/>
              <w:left w:val="nil"/>
              <w:bottom w:val="single" w:sz="8" w:space="0" w:color="FFFFFF"/>
              <w:right w:val="single" w:sz="8" w:space="0" w:color="FFFFFF"/>
            </w:tcBorders>
            <w:shd w:val="clear" w:color="000000" w:fill="B6DDE8"/>
            <w:noWrap/>
            <w:hideMark/>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7,815,571</w:t>
            </w:r>
            <w:r w:rsidRPr="006F0F9C">
              <w:rPr>
                <w:rFonts w:cs="Times New Roman"/>
                <w:color w:val="000000"/>
                <w:sz w:val="20"/>
                <w:szCs w:val="20"/>
                <w:lang w:val="es-MX" w:eastAsia="es-MX"/>
              </w:rPr>
              <w:t> </w:t>
            </w:r>
          </w:p>
        </w:tc>
        <w:tc>
          <w:tcPr>
            <w:tcW w:w="1800" w:type="dxa"/>
            <w:tcBorders>
              <w:top w:val="nil"/>
              <w:left w:val="single" w:sz="8" w:space="0" w:color="FFFFFF"/>
              <w:bottom w:val="single" w:sz="8" w:space="0" w:color="FFFFFF"/>
              <w:right w:val="nil"/>
            </w:tcBorders>
            <w:shd w:val="clear" w:color="000000" w:fill="B6DDE8"/>
          </w:tcPr>
          <w:p w:rsidR="0017526F" w:rsidRPr="006F0F9C" w:rsidRDefault="0017526F" w:rsidP="009A2C36">
            <w:pPr>
              <w:spacing w:after="0" w:line="240" w:lineRule="auto"/>
              <w:ind w:right="267"/>
              <w:jc w:val="right"/>
              <w:rPr>
                <w:rFonts w:cs="Times New Roman"/>
                <w:color w:val="000000"/>
                <w:sz w:val="20"/>
                <w:szCs w:val="20"/>
                <w:lang w:val="es-MX" w:eastAsia="es-MX"/>
              </w:rPr>
            </w:pPr>
            <w:r>
              <w:rPr>
                <w:rFonts w:cs="Times New Roman"/>
                <w:color w:val="000000"/>
                <w:sz w:val="20"/>
                <w:szCs w:val="20"/>
                <w:lang w:val="es-MX" w:eastAsia="es-MX"/>
              </w:rPr>
              <w:t>263,090</w:t>
            </w:r>
          </w:p>
        </w:tc>
      </w:tr>
    </w:tbl>
    <w:p w:rsidR="0017526F" w:rsidRPr="005F7E38" w:rsidRDefault="0017526F" w:rsidP="0017526F">
      <w:pPr>
        <w:spacing w:line="240" w:lineRule="auto"/>
        <w:jc w:val="both"/>
        <w:rPr>
          <w:b/>
          <w:color w:val="215868" w:themeColor="accent5" w:themeShade="80"/>
        </w:rPr>
      </w:pPr>
      <w:r w:rsidRPr="005F7E38">
        <w:rPr>
          <w:b/>
          <w:color w:val="215868" w:themeColor="accent5" w:themeShade="80"/>
        </w:rPr>
        <w:lastRenderedPageBreak/>
        <w:t>Notas explicativas al presupuesto y la ejecución financiera</w:t>
      </w:r>
    </w:p>
    <w:p w:rsidR="0017526F" w:rsidRPr="00DE018D" w:rsidRDefault="0017526F" w:rsidP="0017526F">
      <w:pPr>
        <w:spacing w:line="240" w:lineRule="auto"/>
        <w:ind w:left="360"/>
        <w:rPr>
          <w:lang w:val="es-MX"/>
        </w:rPr>
      </w:pPr>
      <w:r w:rsidRPr="00DE018D">
        <w:t>* De acuerdo a la 2da enmienda del convenio (</w:t>
      </w:r>
      <w:r w:rsidR="009C7A4A">
        <w:t>a</w:t>
      </w:r>
      <w:r w:rsidRPr="00DE018D">
        <w:t>gosto 2010), se extiende la duración del convenio para trámites de cierre administrativo al 30 de junio 2011.</w:t>
      </w:r>
    </w:p>
    <w:p w:rsidR="0017526F" w:rsidRPr="00622626" w:rsidRDefault="0017526F" w:rsidP="0017526F">
      <w:pPr>
        <w:spacing w:line="240" w:lineRule="auto"/>
        <w:ind w:left="360"/>
        <w:rPr>
          <w:lang w:val="es-MX"/>
        </w:rPr>
      </w:pPr>
      <w:r>
        <w:rPr>
          <w:lang w:val="es-MX"/>
        </w:rPr>
        <w:t>* Presupuesto actualizado, de acuerdo a la tasa de cambio vigente al momento de la firma de la enmienda (marzo 2009).</w:t>
      </w:r>
    </w:p>
    <w:p w:rsidR="00DC74DC" w:rsidRPr="0017526F" w:rsidRDefault="00DC74DC" w:rsidP="000C3ED9">
      <w:pPr>
        <w:spacing w:line="240" w:lineRule="auto"/>
        <w:jc w:val="both"/>
        <w:rPr>
          <w:b/>
          <w:color w:val="215868" w:themeColor="accent5" w:themeShade="80"/>
          <w:lang w:val="es-MX"/>
        </w:rPr>
      </w:pPr>
    </w:p>
    <w:p w:rsidR="00574DBB" w:rsidRDefault="00574DBB" w:rsidP="005F7E38">
      <w:pPr>
        <w:spacing w:line="240" w:lineRule="auto"/>
        <w:rPr>
          <w:b/>
          <w:color w:val="215868" w:themeColor="accent5" w:themeShade="80"/>
        </w:rPr>
      </w:pPr>
    </w:p>
    <w:p w:rsidR="00574DBB" w:rsidRDefault="00574DBB"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4775AC" w:rsidRDefault="004775AC" w:rsidP="005F7E38">
      <w:pPr>
        <w:spacing w:line="240" w:lineRule="auto"/>
        <w:rPr>
          <w:b/>
          <w:color w:val="215868" w:themeColor="accent5" w:themeShade="80"/>
        </w:rPr>
      </w:pPr>
    </w:p>
    <w:p w:rsidR="00C0210C" w:rsidRPr="005F7E38" w:rsidRDefault="00D71E99" w:rsidP="005F7E38">
      <w:pPr>
        <w:spacing w:line="240" w:lineRule="auto"/>
        <w:rPr>
          <w:b/>
          <w:color w:val="215868" w:themeColor="accent5" w:themeShade="80"/>
        </w:rPr>
      </w:pPr>
      <w:r>
        <w:rPr>
          <w:b/>
          <w:color w:val="215868" w:themeColor="accent5" w:themeShade="80"/>
        </w:rPr>
        <w:lastRenderedPageBreak/>
        <w:t xml:space="preserve">3.4   </w:t>
      </w:r>
      <w:r w:rsidR="0007015D">
        <w:rPr>
          <w:b/>
          <w:color w:val="215868" w:themeColor="accent5" w:themeShade="80"/>
        </w:rPr>
        <w:t>Aspectos críticos para la s</w:t>
      </w:r>
      <w:r w:rsidR="004A729D" w:rsidRPr="005F7E38">
        <w:rPr>
          <w:b/>
          <w:color w:val="215868" w:themeColor="accent5" w:themeShade="80"/>
        </w:rPr>
        <w:t xml:space="preserve">ostenibilidad y replicabilidad de </w:t>
      </w:r>
      <w:r w:rsidR="00B3697F">
        <w:rPr>
          <w:b/>
          <w:color w:val="215868" w:themeColor="accent5" w:themeShade="80"/>
        </w:rPr>
        <w:t xml:space="preserve">resultados y </w:t>
      </w:r>
      <w:r w:rsidR="004A729D" w:rsidRPr="005F7E38">
        <w:rPr>
          <w:b/>
          <w:color w:val="215868" w:themeColor="accent5" w:themeShade="80"/>
        </w:rPr>
        <w:t xml:space="preserve">productos </w:t>
      </w:r>
      <w:r w:rsidR="00B3697F">
        <w:rPr>
          <w:b/>
          <w:color w:val="215868" w:themeColor="accent5" w:themeShade="80"/>
        </w:rPr>
        <w:t>alcanzados</w:t>
      </w:r>
      <w:r w:rsidR="004A729D" w:rsidRPr="005F7E38">
        <w:rPr>
          <w:b/>
          <w:color w:val="215868" w:themeColor="accent5" w:themeShade="80"/>
        </w:rPr>
        <w:t xml:space="preserve"> </w:t>
      </w:r>
    </w:p>
    <w:p w:rsidR="00D71E99" w:rsidRDefault="00D71E99" w:rsidP="00697FA7">
      <w:pPr>
        <w:spacing w:after="0" w:line="240" w:lineRule="auto"/>
        <w:ind w:left="720"/>
        <w:jc w:val="both"/>
        <w:rPr>
          <w:lang w:val="es-MX"/>
        </w:rPr>
      </w:pPr>
    </w:p>
    <w:p w:rsidR="00D71E99" w:rsidRDefault="00CF66B6" w:rsidP="00CF66B6">
      <w:pPr>
        <w:spacing w:after="0" w:line="240" w:lineRule="auto"/>
        <w:jc w:val="both"/>
        <w:rPr>
          <w:lang w:val="es-MX"/>
        </w:rPr>
      </w:pPr>
      <w:r>
        <w:rPr>
          <w:lang w:val="es-MX"/>
        </w:rPr>
        <w:t xml:space="preserve">A partir de los </w:t>
      </w:r>
      <w:r w:rsidR="005A6F50">
        <w:rPr>
          <w:lang w:val="es-MX"/>
        </w:rPr>
        <w:t>ocho (</w:t>
      </w:r>
      <w:r>
        <w:rPr>
          <w:lang w:val="es-MX"/>
        </w:rPr>
        <w:t>8</w:t>
      </w:r>
      <w:r w:rsidR="005A6F50">
        <w:rPr>
          <w:lang w:val="es-MX"/>
        </w:rPr>
        <w:t>)</w:t>
      </w:r>
      <w:r>
        <w:rPr>
          <w:lang w:val="es-MX"/>
        </w:rPr>
        <w:t xml:space="preserve"> estudios de caso y grupos focales desarrollados para identificar las contribuciones </w:t>
      </w:r>
      <w:r w:rsidR="00F837F8">
        <w:rPr>
          <w:lang w:val="es-MX"/>
        </w:rPr>
        <w:t xml:space="preserve">de los proyectos del </w:t>
      </w:r>
      <w:r>
        <w:rPr>
          <w:lang w:val="es-MX"/>
        </w:rPr>
        <w:t xml:space="preserve">programa ASDI PNUD se desprenden las siguientes reflexiones en torno a la sostenibilidad de los resultados y productos impulsados desde el programa. </w:t>
      </w:r>
    </w:p>
    <w:p w:rsidR="00CF66B6" w:rsidRDefault="00CF66B6" w:rsidP="00CF66B6">
      <w:pPr>
        <w:spacing w:after="0" w:line="240" w:lineRule="auto"/>
        <w:jc w:val="both"/>
        <w:rPr>
          <w:lang w:val="es-MX"/>
        </w:rPr>
      </w:pPr>
    </w:p>
    <w:p w:rsidR="00CF66B6" w:rsidRPr="00D94524" w:rsidRDefault="00F837F8" w:rsidP="00CF66B6">
      <w:pPr>
        <w:spacing w:after="0" w:line="240" w:lineRule="auto"/>
        <w:jc w:val="both"/>
        <w:rPr>
          <w:b/>
          <w:color w:val="215868" w:themeColor="accent5" w:themeShade="80"/>
          <w:lang w:val="es-MX"/>
        </w:rPr>
      </w:pPr>
      <w:r w:rsidRPr="00D94524">
        <w:rPr>
          <w:b/>
          <w:color w:val="215868" w:themeColor="accent5" w:themeShade="80"/>
          <w:lang w:val="es-MX"/>
        </w:rPr>
        <w:t xml:space="preserve">Proyecto: </w:t>
      </w:r>
      <w:r w:rsidR="0007015D" w:rsidRPr="00D94524">
        <w:rPr>
          <w:b/>
          <w:color w:val="215868" w:themeColor="accent5" w:themeShade="80"/>
          <w:lang w:val="es-MX"/>
        </w:rPr>
        <w:t>“</w:t>
      </w:r>
      <w:r w:rsidR="00CF66B6" w:rsidRPr="00D94524">
        <w:rPr>
          <w:b/>
          <w:color w:val="215868" w:themeColor="accent5" w:themeShade="80"/>
          <w:lang w:val="es-MX"/>
        </w:rPr>
        <w:t>Observatorios de Objetivos de Desarrollo del Milenio</w:t>
      </w:r>
      <w:r w:rsidR="0007015D" w:rsidRPr="00D94524">
        <w:rPr>
          <w:b/>
          <w:color w:val="215868" w:themeColor="accent5" w:themeShade="80"/>
          <w:lang w:val="es-MX"/>
        </w:rPr>
        <w:t>”</w:t>
      </w:r>
    </w:p>
    <w:p w:rsidR="00D94524" w:rsidRDefault="00D94524" w:rsidP="00CF66B6">
      <w:pPr>
        <w:spacing w:after="0" w:line="240" w:lineRule="auto"/>
        <w:jc w:val="both"/>
        <w:rPr>
          <w:b/>
          <w:lang w:val="es-MX"/>
        </w:rPr>
      </w:pPr>
    </w:p>
    <w:p w:rsidR="00F837F8" w:rsidRDefault="00F837F8" w:rsidP="00CF66B6">
      <w:pPr>
        <w:spacing w:after="0" w:line="240" w:lineRule="auto"/>
        <w:jc w:val="both"/>
        <w:rPr>
          <w:lang w:val="es-MX"/>
        </w:rPr>
      </w:pPr>
      <w:r>
        <w:rPr>
          <w:lang w:val="es-MX"/>
        </w:rPr>
        <w:t>La sostenibilidad  y replicabilidad a otros territorios estará muy ligada a la capacidad de articulación de esta iniciativa en al menos tres dimensiones:</w:t>
      </w:r>
    </w:p>
    <w:p w:rsidR="00F837F8" w:rsidRDefault="00F837F8" w:rsidP="00771950">
      <w:pPr>
        <w:pStyle w:val="ListParagraph"/>
        <w:numPr>
          <w:ilvl w:val="0"/>
          <w:numId w:val="27"/>
        </w:numPr>
        <w:spacing w:before="240" w:after="0"/>
        <w:jc w:val="both"/>
        <w:rPr>
          <w:lang w:val="es-MX"/>
        </w:rPr>
      </w:pPr>
      <w:r>
        <w:rPr>
          <w:lang w:val="es-MX"/>
        </w:rPr>
        <w:t>La capacidad de interlocución de los actores (municipios y mancomunidades) en el ámbito territorial (</w:t>
      </w:r>
      <w:r w:rsidR="005A6F50">
        <w:rPr>
          <w:lang w:val="es-MX"/>
        </w:rPr>
        <w:t>más</w:t>
      </w:r>
      <w:r>
        <w:rPr>
          <w:lang w:val="es-MX"/>
        </w:rPr>
        <w:t xml:space="preserve"> allá de lo municipal) para continuar generando debate y propuesta que le permita posicionarse en los procesos de descentralización, ordenamiento territorial y plan de país.</w:t>
      </w:r>
    </w:p>
    <w:p w:rsidR="00F837F8" w:rsidRDefault="00F837F8" w:rsidP="00771950">
      <w:pPr>
        <w:pStyle w:val="ListParagraph"/>
        <w:numPr>
          <w:ilvl w:val="0"/>
          <w:numId w:val="27"/>
        </w:numPr>
        <w:spacing w:before="240" w:after="0"/>
        <w:jc w:val="both"/>
        <w:rPr>
          <w:lang w:val="es-MX"/>
        </w:rPr>
      </w:pPr>
      <w:r>
        <w:rPr>
          <w:lang w:val="es-MX"/>
        </w:rPr>
        <w:t>La capacidad de apropiamiento y autogestión de los actores y espacios municipales y territoriales de los observatorios como una herramienta clave para el análisis de indicadores y toma de decisión. La vinculación con instancias claves como la Secretaria de Planificación y el Instituto Nacional de Estadísticas puede potenciar esa capacidad complementaria entre lo local y lo nacional.</w:t>
      </w:r>
      <w:r w:rsidRPr="00F837F8">
        <w:rPr>
          <w:lang w:val="es-MX"/>
        </w:rPr>
        <w:t xml:space="preserve"> </w:t>
      </w:r>
    </w:p>
    <w:p w:rsidR="00F837F8" w:rsidRDefault="00F837F8" w:rsidP="00771950">
      <w:pPr>
        <w:pStyle w:val="ListParagraph"/>
        <w:numPr>
          <w:ilvl w:val="0"/>
          <w:numId w:val="27"/>
        </w:numPr>
        <w:spacing w:before="240" w:after="0"/>
        <w:jc w:val="both"/>
        <w:rPr>
          <w:lang w:val="es-MX"/>
        </w:rPr>
      </w:pPr>
      <w:r>
        <w:rPr>
          <w:lang w:val="es-MX"/>
        </w:rPr>
        <w:t>Esta interlocución,  posicionamiento y autogestión es capaz de generar propuestas para un mejor aprovechamiento de las capacidades territoriales y de movilización de recursos nacionales e internacionales orientados a la disminución de desigualdades económicas y sociales.</w:t>
      </w:r>
    </w:p>
    <w:p w:rsidR="00F837F8" w:rsidRPr="00F837F8" w:rsidRDefault="00F837F8" w:rsidP="00771950">
      <w:pPr>
        <w:spacing w:before="240" w:after="0" w:line="240" w:lineRule="auto"/>
        <w:jc w:val="both"/>
        <w:rPr>
          <w:lang w:val="es-MX"/>
        </w:rPr>
      </w:pPr>
    </w:p>
    <w:p w:rsidR="00D71E99" w:rsidRPr="00D94524" w:rsidRDefault="00F837F8" w:rsidP="00F837F8">
      <w:pPr>
        <w:spacing w:after="0" w:line="240" w:lineRule="auto"/>
        <w:jc w:val="both"/>
        <w:rPr>
          <w:b/>
          <w:color w:val="215868" w:themeColor="accent5" w:themeShade="80"/>
          <w:lang w:val="es-MX"/>
        </w:rPr>
      </w:pPr>
      <w:r w:rsidRPr="00D94524">
        <w:rPr>
          <w:b/>
          <w:color w:val="215868" w:themeColor="accent5" w:themeShade="80"/>
          <w:lang w:val="es-MX"/>
        </w:rPr>
        <w:t xml:space="preserve">Proyecto: </w:t>
      </w:r>
      <w:r w:rsidR="0007015D" w:rsidRPr="00D94524">
        <w:rPr>
          <w:b/>
          <w:color w:val="215868" w:themeColor="accent5" w:themeShade="80"/>
          <w:lang w:val="es-MX"/>
        </w:rPr>
        <w:t>“</w:t>
      </w:r>
      <w:r w:rsidRPr="00D94524">
        <w:rPr>
          <w:b/>
          <w:color w:val="215868" w:themeColor="accent5" w:themeShade="80"/>
          <w:lang w:val="es-MX"/>
        </w:rPr>
        <w:t>Asistencia Técnica Electoral</w:t>
      </w:r>
      <w:r w:rsidR="0007015D" w:rsidRPr="00D94524">
        <w:rPr>
          <w:b/>
          <w:color w:val="215868" w:themeColor="accent5" w:themeShade="80"/>
          <w:lang w:val="es-MX"/>
        </w:rPr>
        <w:t>”</w:t>
      </w:r>
    </w:p>
    <w:p w:rsidR="00D94524" w:rsidRDefault="00D94524" w:rsidP="00F837F8">
      <w:pPr>
        <w:spacing w:after="0" w:line="240" w:lineRule="auto"/>
        <w:jc w:val="both"/>
        <w:rPr>
          <w:b/>
          <w:lang w:val="es-MX"/>
        </w:rPr>
      </w:pPr>
    </w:p>
    <w:p w:rsidR="00F837F8" w:rsidRDefault="00DE6FBE" w:rsidP="00F837F8">
      <w:pPr>
        <w:spacing w:after="0" w:line="240" w:lineRule="auto"/>
        <w:jc w:val="both"/>
        <w:rPr>
          <w:lang w:val="es-MX"/>
        </w:rPr>
      </w:pPr>
      <w:r>
        <w:rPr>
          <w:lang w:val="es-MX"/>
        </w:rPr>
        <w:t>La crisis política ha tenido un impacto sobre la legitimidad institucional del TSE por lo que la sostenibilidad de los avances en la asistencia técnica electoral estarán relacionados con dos condiciones:</w:t>
      </w:r>
    </w:p>
    <w:p w:rsidR="00DE6FBE" w:rsidRDefault="00DE6FBE" w:rsidP="00771950">
      <w:pPr>
        <w:pStyle w:val="ListParagraph"/>
        <w:numPr>
          <w:ilvl w:val="0"/>
          <w:numId w:val="28"/>
        </w:numPr>
        <w:spacing w:before="240" w:after="0"/>
        <w:jc w:val="both"/>
        <w:rPr>
          <w:lang w:val="es-MX"/>
        </w:rPr>
      </w:pPr>
      <w:r>
        <w:rPr>
          <w:lang w:val="es-MX"/>
        </w:rPr>
        <w:t>En lo interno, continuar trabajando en el fortalecimiento técnico de las capacidades para la planificación, implementación y rendición de cuentas de los diferentes procesos democráticos incluyendo la depuración del censo electoral. Durante el 2008 y 2009 el TSE demostró una gran capacidad de modernización y mejoramiento técnico por lo que se considera viable continuar con el perfeccionamiento de las capacidades generadas.</w:t>
      </w:r>
    </w:p>
    <w:p w:rsidR="00DE6FBE" w:rsidRPr="00DE6FBE" w:rsidRDefault="00DE6FBE" w:rsidP="00771950">
      <w:pPr>
        <w:pStyle w:val="ListParagraph"/>
        <w:numPr>
          <w:ilvl w:val="0"/>
          <w:numId w:val="28"/>
        </w:numPr>
        <w:spacing w:before="240" w:after="0"/>
        <w:jc w:val="both"/>
        <w:rPr>
          <w:lang w:val="es-MX"/>
        </w:rPr>
      </w:pPr>
      <w:r>
        <w:rPr>
          <w:lang w:val="es-MX"/>
        </w:rPr>
        <w:t xml:space="preserve">En el ámbito externo y </w:t>
      </w:r>
      <w:r w:rsidR="005A6F50">
        <w:rPr>
          <w:lang w:val="es-MX"/>
        </w:rPr>
        <w:t>más</w:t>
      </w:r>
      <w:r>
        <w:rPr>
          <w:lang w:val="es-MX"/>
        </w:rPr>
        <w:t xml:space="preserve"> político, la capacidad de comunicación, independencia política y el enfoque de dialogo y participación</w:t>
      </w:r>
      <w:r w:rsidR="00771950">
        <w:rPr>
          <w:lang w:val="es-MX"/>
        </w:rPr>
        <w:t xml:space="preserve"> (incluyendo a las OSC)</w:t>
      </w:r>
      <w:r>
        <w:rPr>
          <w:lang w:val="es-MX"/>
        </w:rPr>
        <w:t xml:space="preserve"> de procesos de discusión de agenda </w:t>
      </w:r>
      <w:r w:rsidR="005A6F50">
        <w:rPr>
          <w:lang w:val="es-MX"/>
        </w:rPr>
        <w:t>pública</w:t>
      </w:r>
      <w:r>
        <w:rPr>
          <w:lang w:val="es-MX"/>
        </w:rPr>
        <w:t xml:space="preserve"> y agenda política encaminadas al establecimiento de prioridades de reformas serán cruciales para recuperar la credibilidad en la institución.</w:t>
      </w:r>
    </w:p>
    <w:p w:rsidR="00D71E99" w:rsidRPr="00771950" w:rsidRDefault="00D71E99" w:rsidP="00697FA7">
      <w:pPr>
        <w:spacing w:after="0" w:line="240" w:lineRule="auto"/>
        <w:ind w:left="720"/>
        <w:jc w:val="both"/>
        <w:rPr>
          <w:lang w:val="es-MX"/>
        </w:rPr>
      </w:pPr>
    </w:p>
    <w:p w:rsidR="00D71E99" w:rsidRPr="00D94524" w:rsidRDefault="00771950" w:rsidP="00771950">
      <w:pPr>
        <w:spacing w:after="0" w:line="240" w:lineRule="auto"/>
        <w:jc w:val="both"/>
        <w:rPr>
          <w:b/>
          <w:color w:val="215868" w:themeColor="accent5" w:themeShade="80"/>
          <w:lang w:val="es-MX"/>
        </w:rPr>
      </w:pPr>
      <w:r w:rsidRPr="00D94524">
        <w:rPr>
          <w:b/>
          <w:color w:val="215868" w:themeColor="accent5" w:themeShade="80"/>
          <w:lang w:val="es-MX"/>
        </w:rPr>
        <w:t xml:space="preserve">Proyecto </w:t>
      </w:r>
      <w:r w:rsidR="0007015D" w:rsidRPr="00D94524">
        <w:rPr>
          <w:b/>
          <w:color w:val="215868" w:themeColor="accent5" w:themeShade="80"/>
          <w:lang w:val="es-MX"/>
        </w:rPr>
        <w:t>“</w:t>
      </w:r>
      <w:r w:rsidRPr="00D94524">
        <w:rPr>
          <w:b/>
          <w:color w:val="215868" w:themeColor="accent5" w:themeShade="80"/>
          <w:lang w:val="es-MX"/>
        </w:rPr>
        <w:t>Promoción de la planificación estratégica para la equidad de género y de la participación ciudadana de las  mujeres</w:t>
      </w:r>
      <w:r w:rsidR="0007015D" w:rsidRPr="00D94524">
        <w:rPr>
          <w:b/>
          <w:color w:val="215868" w:themeColor="accent5" w:themeShade="80"/>
          <w:lang w:val="es-MX"/>
        </w:rPr>
        <w:t>”</w:t>
      </w:r>
    </w:p>
    <w:p w:rsidR="00D94524" w:rsidRDefault="00D94524" w:rsidP="00771950">
      <w:pPr>
        <w:spacing w:after="0" w:line="240" w:lineRule="auto"/>
        <w:jc w:val="both"/>
        <w:rPr>
          <w:b/>
          <w:lang w:val="es-MX"/>
        </w:rPr>
      </w:pPr>
    </w:p>
    <w:p w:rsidR="00771950" w:rsidRDefault="00856222" w:rsidP="00771950">
      <w:pPr>
        <w:spacing w:after="0" w:line="240" w:lineRule="auto"/>
        <w:jc w:val="both"/>
        <w:rPr>
          <w:lang w:val="es-MX"/>
        </w:rPr>
      </w:pPr>
      <w:r>
        <w:rPr>
          <w:lang w:val="es-MX"/>
        </w:rPr>
        <w:t xml:space="preserve">Los avances normativos e institucionales en los aspectos de equidad de género </w:t>
      </w:r>
      <w:r w:rsidR="00F60DFC">
        <w:rPr>
          <w:lang w:val="es-MX"/>
        </w:rPr>
        <w:t>así</w:t>
      </w:r>
      <w:r w:rsidR="009420EF">
        <w:rPr>
          <w:lang w:val="es-MX"/>
        </w:rPr>
        <w:t xml:space="preserve"> como la apertura de espacios a lo interno de los partidos políticos </w:t>
      </w:r>
      <w:r>
        <w:rPr>
          <w:lang w:val="es-MX"/>
        </w:rPr>
        <w:t>han sido valiosos hasta ahora</w:t>
      </w:r>
      <w:r w:rsidR="009420EF">
        <w:rPr>
          <w:lang w:val="es-MX"/>
        </w:rPr>
        <w:t>, sin embargo para avanzar en las transformaciones será necesarios que el Estado y la cooperación puedan avanzar en:</w:t>
      </w:r>
    </w:p>
    <w:p w:rsidR="00F60DFC" w:rsidRPr="00642AA6" w:rsidRDefault="009420EF" w:rsidP="00642AA6">
      <w:pPr>
        <w:pStyle w:val="ListParagraph"/>
        <w:numPr>
          <w:ilvl w:val="0"/>
          <w:numId w:val="28"/>
        </w:numPr>
        <w:spacing w:before="240" w:after="0"/>
        <w:jc w:val="both"/>
        <w:rPr>
          <w:lang w:val="es-MX"/>
        </w:rPr>
      </w:pPr>
      <w:r w:rsidRPr="00F60DFC">
        <w:rPr>
          <w:lang w:val="es-MX"/>
        </w:rPr>
        <w:t xml:space="preserve">La deconstrucción del modelo patriarcal de las organizaciones políticas que se traslada y reproduce en las instituciones </w:t>
      </w:r>
      <w:r w:rsidR="00F60DFC" w:rsidRPr="00F60DFC">
        <w:rPr>
          <w:lang w:val="es-MX"/>
        </w:rPr>
        <w:t>públicas</w:t>
      </w:r>
      <w:r w:rsidR="00C667A2">
        <w:rPr>
          <w:lang w:val="es-MX"/>
        </w:rPr>
        <w:t xml:space="preserve"> y sus enfoques para la priorización o no de las cuestiones de género</w:t>
      </w:r>
      <w:r w:rsidRPr="00F60DFC">
        <w:rPr>
          <w:lang w:val="es-MX"/>
        </w:rPr>
        <w:t xml:space="preserve">. Aun cuando las cuestiones de </w:t>
      </w:r>
      <w:r w:rsidR="00F60DFC" w:rsidRPr="00F60DFC">
        <w:rPr>
          <w:lang w:val="es-MX"/>
        </w:rPr>
        <w:t>género</w:t>
      </w:r>
      <w:r w:rsidRPr="00F60DFC">
        <w:rPr>
          <w:lang w:val="es-MX"/>
        </w:rPr>
        <w:t xml:space="preserve"> están presentes en los discursos políticos y públicos</w:t>
      </w:r>
      <w:r w:rsidR="00C667A2">
        <w:rPr>
          <w:lang w:val="es-MX"/>
        </w:rPr>
        <w:t xml:space="preserve">, las </w:t>
      </w:r>
      <w:r w:rsidR="005A6F50">
        <w:rPr>
          <w:lang w:val="es-MX"/>
        </w:rPr>
        <w:t>prácticas</w:t>
      </w:r>
      <w:r w:rsidR="00C667A2">
        <w:rPr>
          <w:lang w:val="es-MX"/>
        </w:rPr>
        <w:t xml:space="preserve"> y relaciones de poder en el </w:t>
      </w:r>
      <w:r w:rsidR="00F60DFC" w:rsidRPr="00F60DFC">
        <w:rPr>
          <w:lang w:val="es-MX"/>
        </w:rPr>
        <w:t>día</w:t>
      </w:r>
      <w:r w:rsidRPr="00F60DFC">
        <w:rPr>
          <w:lang w:val="es-MX"/>
        </w:rPr>
        <w:t xml:space="preserve"> a </w:t>
      </w:r>
      <w:r w:rsidR="00F60DFC" w:rsidRPr="00F60DFC">
        <w:rPr>
          <w:lang w:val="es-MX"/>
        </w:rPr>
        <w:t>día</w:t>
      </w:r>
      <w:r w:rsidRPr="00F60DFC">
        <w:rPr>
          <w:lang w:val="es-MX"/>
        </w:rPr>
        <w:t xml:space="preserve"> se continua legitimando la construcción de roles </w:t>
      </w:r>
      <w:r w:rsidR="00F60DFC" w:rsidRPr="00F60DFC">
        <w:rPr>
          <w:lang w:val="es-MX"/>
        </w:rPr>
        <w:t xml:space="preserve">que refuerzan la discriminación de </w:t>
      </w:r>
      <w:r w:rsidR="00C667A2">
        <w:rPr>
          <w:lang w:val="es-MX"/>
        </w:rPr>
        <w:t>en la</w:t>
      </w:r>
      <w:r w:rsidR="00F60DFC" w:rsidRPr="00F60DFC">
        <w:rPr>
          <w:lang w:val="es-MX"/>
        </w:rPr>
        <w:t xml:space="preserve"> participación política en base a </w:t>
      </w:r>
      <w:r w:rsidR="005A6F50" w:rsidRPr="00F60DFC">
        <w:rPr>
          <w:lang w:val="es-MX"/>
        </w:rPr>
        <w:t>género</w:t>
      </w:r>
      <w:r w:rsidR="00F60DFC" w:rsidRPr="00F60DFC">
        <w:rPr>
          <w:lang w:val="es-MX"/>
        </w:rPr>
        <w:t>.</w:t>
      </w:r>
    </w:p>
    <w:p w:rsidR="00642AA6" w:rsidRPr="00642AA6" w:rsidRDefault="00C667A2" w:rsidP="00642AA6">
      <w:pPr>
        <w:pStyle w:val="ListParagraph"/>
        <w:numPr>
          <w:ilvl w:val="0"/>
          <w:numId w:val="28"/>
        </w:numPr>
        <w:spacing w:before="240" w:after="0"/>
        <w:jc w:val="both"/>
        <w:rPr>
          <w:lang w:val="es-MX"/>
        </w:rPr>
      </w:pPr>
      <w:r w:rsidRPr="00642AA6">
        <w:rPr>
          <w:lang w:val="es-MX"/>
        </w:rPr>
        <w:t xml:space="preserve">Colectivamente Estado y sociedad deben avanzar en la construcción de valores sociales y culturales que favorezcan la equidad </w:t>
      </w:r>
      <w:r w:rsidR="00642AA6" w:rsidRPr="00642AA6">
        <w:rPr>
          <w:lang w:val="es-MX"/>
        </w:rPr>
        <w:t xml:space="preserve">de </w:t>
      </w:r>
      <w:r w:rsidR="0007015D" w:rsidRPr="00642AA6">
        <w:rPr>
          <w:lang w:val="es-MX"/>
        </w:rPr>
        <w:t>género</w:t>
      </w:r>
      <w:r w:rsidR="00642AA6" w:rsidRPr="00642AA6">
        <w:rPr>
          <w:lang w:val="es-MX"/>
        </w:rPr>
        <w:t>. El ámbito cultural-simbólico sagrado y los imaginarios colectivos establecidos bajo la rela</w:t>
      </w:r>
      <w:r w:rsidR="00642AA6" w:rsidRPr="00642AA6">
        <w:rPr>
          <w:lang w:val="es-MX"/>
        </w:rPr>
        <w:softHyphen/>
        <w:t xml:space="preserve">ción sexo – género continua marcando la calidad de las decisiones de política pública y </w:t>
      </w:r>
      <w:r w:rsidR="00642AA6">
        <w:rPr>
          <w:lang w:val="es-MX"/>
        </w:rPr>
        <w:t xml:space="preserve">la vida </w:t>
      </w:r>
      <w:r w:rsidR="00642AA6" w:rsidRPr="00642AA6">
        <w:rPr>
          <w:lang w:val="es-MX"/>
        </w:rPr>
        <w:t>privada con un mayor énfasis en el ámbito rural</w:t>
      </w:r>
      <w:r w:rsidR="00642AA6">
        <w:rPr>
          <w:lang w:val="es-MX"/>
        </w:rPr>
        <w:t xml:space="preserve"> y esto cruza no solo la participación sino que también el acceso, cohesión social y económica, derechos humanos y la capacidad de movilidad social de las mujeres. </w:t>
      </w:r>
    </w:p>
    <w:p w:rsidR="0058287A" w:rsidRDefault="00642AA6" w:rsidP="00642AA6">
      <w:pPr>
        <w:pStyle w:val="ListParagraph"/>
        <w:numPr>
          <w:ilvl w:val="0"/>
          <w:numId w:val="28"/>
        </w:numPr>
        <w:spacing w:before="240" w:after="0"/>
        <w:jc w:val="both"/>
        <w:rPr>
          <w:lang w:val="es-MX"/>
        </w:rPr>
      </w:pPr>
      <w:r w:rsidRPr="00642AA6">
        <w:rPr>
          <w:lang w:val="es-MX"/>
        </w:rPr>
        <w:t xml:space="preserve">Ampliar la inversión en </w:t>
      </w:r>
      <w:r w:rsidR="009420EF" w:rsidRPr="00642AA6">
        <w:rPr>
          <w:lang w:val="es-MX"/>
        </w:rPr>
        <w:t xml:space="preserve">procesos de </w:t>
      </w:r>
      <w:r w:rsidR="0007015D" w:rsidRPr="00642AA6">
        <w:rPr>
          <w:lang w:val="es-MX"/>
        </w:rPr>
        <w:t>diálogo</w:t>
      </w:r>
      <w:r w:rsidRPr="00642AA6">
        <w:rPr>
          <w:lang w:val="es-MX"/>
        </w:rPr>
        <w:t xml:space="preserve"> e incidencia política entre el INAM y las instituciones </w:t>
      </w:r>
      <w:r w:rsidR="0007015D">
        <w:rPr>
          <w:lang w:val="es-MX"/>
        </w:rPr>
        <w:t xml:space="preserve">públicas responsables de la implementación del PIEGII </w:t>
      </w:r>
      <w:r w:rsidR="005A6F50" w:rsidRPr="00642AA6">
        <w:rPr>
          <w:lang w:val="es-MX"/>
        </w:rPr>
        <w:t>así</w:t>
      </w:r>
      <w:r w:rsidRPr="00642AA6">
        <w:rPr>
          <w:lang w:val="es-MX"/>
        </w:rPr>
        <w:t xml:space="preserve"> como </w:t>
      </w:r>
      <w:r w:rsidR="0007015D">
        <w:rPr>
          <w:lang w:val="es-MX"/>
        </w:rPr>
        <w:t xml:space="preserve">en los espacios inter-partidarios y </w:t>
      </w:r>
      <w:r w:rsidRPr="00642AA6">
        <w:rPr>
          <w:lang w:val="es-MX"/>
        </w:rPr>
        <w:t xml:space="preserve">entre el INAM y las organizaciones de la sociedad civil particularmente </w:t>
      </w:r>
      <w:r w:rsidR="0007015D">
        <w:rPr>
          <w:lang w:val="es-MX"/>
        </w:rPr>
        <w:t xml:space="preserve">en un marco de desconocimiento y  baja legitimización institucional. </w:t>
      </w:r>
      <w:r w:rsidR="0058287A">
        <w:rPr>
          <w:lang w:val="es-MX"/>
        </w:rPr>
        <w:t xml:space="preserve"> </w:t>
      </w:r>
    </w:p>
    <w:p w:rsidR="00642AA6" w:rsidRPr="00642AA6" w:rsidRDefault="0058287A" w:rsidP="00642AA6">
      <w:pPr>
        <w:pStyle w:val="ListParagraph"/>
        <w:numPr>
          <w:ilvl w:val="0"/>
          <w:numId w:val="28"/>
        </w:numPr>
        <w:spacing w:before="240" w:after="0"/>
        <w:jc w:val="both"/>
        <w:rPr>
          <w:lang w:val="es-MX"/>
        </w:rPr>
      </w:pPr>
      <w:r>
        <w:rPr>
          <w:lang w:val="es-MX"/>
        </w:rPr>
        <w:t xml:space="preserve">Una lección importante en la aprobación del II PIEG fue la sustentación de su contenido en el marco de </w:t>
      </w:r>
      <w:r w:rsidRPr="0058287A">
        <w:rPr>
          <w:lang w:val="es-MX"/>
        </w:rPr>
        <w:t>los Conve</w:t>
      </w:r>
      <w:r w:rsidRPr="0058287A">
        <w:rPr>
          <w:lang w:val="es-MX"/>
        </w:rPr>
        <w:softHyphen/>
        <w:t>nios y Tratados de Derechos Humanos de las Mujeres</w:t>
      </w:r>
      <w:r>
        <w:rPr>
          <w:lang w:val="es-MX"/>
        </w:rPr>
        <w:t xml:space="preserve"> y el apoyo  de los mecanismos del sistema de NNUU para el seguimiento y apoyo a tomadores de decisión en su aprobación.</w:t>
      </w:r>
    </w:p>
    <w:p w:rsidR="0007015D" w:rsidRPr="00D94524" w:rsidRDefault="0007015D" w:rsidP="0007015D">
      <w:pPr>
        <w:spacing w:after="0" w:line="240" w:lineRule="auto"/>
        <w:jc w:val="both"/>
        <w:rPr>
          <w:b/>
          <w:color w:val="215868" w:themeColor="accent5" w:themeShade="80"/>
          <w:lang w:val="es-MX"/>
        </w:rPr>
      </w:pPr>
    </w:p>
    <w:p w:rsidR="009420EF" w:rsidRPr="00D94524" w:rsidRDefault="0007015D" w:rsidP="0007015D">
      <w:pPr>
        <w:spacing w:after="0" w:line="240" w:lineRule="auto"/>
        <w:jc w:val="both"/>
        <w:rPr>
          <w:b/>
          <w:color w:val="215868" w:themeColor="accent5" w:themeShade="80"/>
          <w:lang w:val="es-MX"/>
        </w:rPr>
      </w:pPr>
      <w:r w:rsidRPr="00D94524">
        <w:rPr>
          <w:b/>
          <w:color w:val="215868" w:themeColor="accent5" w:themeShade="80"/>
          <w:lang w:val="es-MX"/>
        </w:rPr>
        <w:t>Proyecto "Reformas para el Fortalecimiento de la Democracia."</w:t>
      </w:r>
    </w:p>
    <w:p w:rsidR="0007015D" w:rsidRPr="004E616E" w:rsidRDefault="004E616E" w:rsidP="004E616E">
      <w:pPr>
        <w:spacing w:before="240" w:after="0"/>
        <w:jc w:val="both"/>
        <w:rPr>
          <w:lang w:val="es-MX"/>
        </w:rPr>
      </w:pPr>
      <w:r w:rsidRPr="004E616E">
        <w:rPr>
          <w:lang w:val="es-MX"/>
        </w:rPr>
        <w:t xml:space="preserve">Para analizar la sostenibilidad de cambios en la gobernabilidad democrática será necesario retomar las variables que influyeron el diseño de este programa 1) calidad y efectividad del sistema de justicia y seguridad, 2) la atención a las necesidades económicas y acceso insatisfechas de la población 3) la baja confianza en el sistema político y agregar el alto grado de polarización e inestabilidad política que persiste en Honduras. </w:t>
      </w:r>
      <w:r w:rsidR="00F35391">
        <w:rPr>
          <w:lang w:val="es-MX"/>
        </w:rPr>
        <w:t>Para las personas entrevistadas en el estudio “</w:t>
      </w:r>
      <w:r w:rsidR="00F35391" w:rsidRPr="00F35391">
        <w:rPr>
          <w:lang w:val="es-MX"/>
        </w:rPr>
        <w:t>E</w:t>
      </w:r>
      <w:r w:rsidR="00F35391">
        <w:rPr>
          <w:lang w:val="es-MX"/>
        </w:rPr>
        <w:t>l</w:t>
      </w:r>
      <w:r w:rsidR="00F35391" w:rsidRPr="00F35391">
        <w:rPr>
          <w:lang w:val="es-MX"/>
        </w:rPr>
        <w:t xml:space="preserve"> R</w:t>
      </w:r>
      <w:r w:rsidR="00F35391">
        <w:rPr>
          <w:lang w:val="es-MX"/>
        </w:rPr>
        <w:t>eto</w:t>
      </w:r>
      <w:r w:rsidR="00F35391" w:rsidRPr="00F35391">
        <w:rPr>
          <w:lang w:val="es-MX"/>
        </w:rPr>
        <w:t xml:space="preserve"> </w:t>
      </w:r>
      <w:r w:rsidR="00F35391">
        <w:rPr>
          <w:lang w:val="es-MX"/>
        </w:rPr>
        <w:t xml:space="preserve">de </w:t>
      </w:r>
      <w:r w:rsidR="00F35391" w:rsidRPr="00F35391">
        <w:rPr>
          <w:lang w:val="es-MX"/>
        </w:rPr>
        <w:t>C</w:t>
      </w:r>
      <w:r w:rsidR="00F35391">
        <w:rPr>
          <w:lang w:val="es-MX"/>
        </w:rPr>
        <w:t>onstruir</w:t>
      </w:r>
      <w:r w:rsidR="00F35391" w:rsidRPr="00F35391">
        <w:rPr>
          <w:lang w:val="es-MX"/>
        </w:rPr>
        <w:t xml:space="preserve"> N</w:t>
      </w:r>
      <w:r w:rsidR="00F35391">
        <w:rPr>
          <w:lang w:val="es-MX"/>
        </w:rPr>
        <w:t>uevos Acuerdos Políticos en Honduras”</w:t>
      </w:r>
      <w:r w:rsidR="00F35391" w:rsidRPr="004E616E">
        <w:rPr>
          <w:lang w:val="es-MX"/>
        </w:rPr>
        <w:t xml:space="preserve"> </w:t>
      </w:r>
      <w:r w:rsidR="00F35391">
        <w:rPr>
          <w:lang w:val="es-MX"/>
        </w:rPr>
        <w:t>PNUD debe continuar apoyando la definición e implementación de reformas políticas jugando un rol de moderado</w:t>
      </w:r>
      <w:r w:rsidR="005A6F50">
        <w:rPr>
          <w:lang w:val="es-MX"/>
        </w:rPr>
        <w:t>r</w:t>
      </w:r>
      <w:r w:rsidR="00F35391">
        <w:rPr>
          <w:lang w:val="es-MX"/>
        </w:rPr>
        <w:t xml:space="preserve"> y generado</w:t>
      </w:r>
      <w:r w:rsidR="005A6F50">
        <w:rPr>
          <w:lang w:val="es-MX"/>
        </w:rPr>
        <w:t>r</w:t>
      </w:r>
      <w:r w:rsidR="00F35391">
        <w:rPr>
          <w:lang w:val="es-MX"/>
        </w:rPr>
        <w:t xml:space="preserve"> de espacio para el debate</w:t>
      </w:r>
      <w:r w:rsidR="00F35391">
        <w:rPr>
          <w:rStyle w:val="FootnoteReference"/>
          <w:lang w:val="es-MX"/>
        </w:rPr>
        <w:footnoteReference w:id="18"/>
      </w:r>
      <w:r w:rsidR="00F35391">
        <w:rPr>
          <w:lang w:val="es-MX"/>
        </w:rPr>
        <w:t xml:space="preserve">.  </w:t>
      </w:r>
      <w:r w:rsidRPr="004E616E">
        <w:rPr>
          <w:lang w:val="es-MX"/>
        </w:rPr>
        <w:t xml:space="preserve">Entre los </w:t>
      </w:r>
      <w:r w:rsidRPr="004E616E">
        <w:rPr>
          <w:lang w:val="es-MX"/>
        </w:rPr>
        <w:lastRenderedPageBreak/>
        <w:t>desafíos más importantes para recuperar y avanzar en gobernabilidad democrática se encuentran los siguientes:</w:t>
      </w:r>
    </w:p>
    <w:p w:rsidR="0007015D" w:rsidRPr="004E616E" w:rsidRDefault="004E616E" w:rsidP="004E616E">
      <w:pPr>
        <w:pStyle w:val="ListParagraph"/>
        <w:numPr>
          <w:ilvl w:val="0"/>
          <w:numId w:val="28"/>
        </w:numPr>
        <w:spacing w:before="240" w:after="0"/>
        <w:jc w:val="both"/>
        <w:rPr>
          <w:lang w:val="es-MX"/>
        </w:rPr>
      </w:pPr>
      <w:r w:rsidRPr="004E616E">
        <w:rPr>
          <w:lang w:val="es-MX"/>
        </w:rPr>
        <w:t>La calidad del di</w:t>
      </w:r>
      <w:r w:rsidR="005A6F50">
        <w:rPr>
          <w:lang w:val="es-MX"/>
        </w:rPr>
        <w:t>á</w:t>
      </w:r>
      <w:r w:rsidRPr="004E616E">
        <w:rPr>
          <w:lang w:val="es-MX"/>
        </w:rPr>
        <w:t xml:space="preserve">logo </w:t>
      </w:r>
      <w:r w:rsidR="00F35391">
        <w:rPr>
          <w:lang w:val="es-MX"/>
        </w:rPr>
        <w:t xml:space="preserve">político </w:t>
      </w:r>
      <w:r w:rsidRPr="004E616E">
        <w:rPr>
          <w:lang w:val="es-MX"/>
        </w:rPr>
        <w:t xml:space="preserve">entre actores públicos, </w:t>
      </w:r>
      <w:r w:rsidR="00F35391">
        <w:rPr>
          <w:lang w:val="es-MX"/>
        </w:rPr>
        <w:t xml:space="preserve">sociales, </w:t>
      </w:r>
      <w:r w:rsidRPr="004E616E">
        <w:rPr>
          <w:lang w:val="es-MX"/>
        </w:rPr>
        <w:t xml:space="preserve">políticos y privados con un enfoque incluyente que permita avanzar en la identificación de acuerdos </w:t>
      </w:r>
      <w:r>
        <w:rPr>
          <w:lang w:val="es-MX"/>
        </w:rPr>
        <w:t>alcanzables de reformas democráticas y económicas.</w:t>
      </w:r>
    </w:p>
    <w:p w:rsidR="004E616E" w:rsidRPr="004E616E" w:rsidRDefault="00F35391" w:rsidP="004E616E">
      <w:pPr>
        <w:pStyle w:val="ListParagraph"/>
        <w:numPr>
          <w:ilvl w:val="0"/>
          <w:numId w:val="28"/>
        </w:numPr>
        <w:spacing w:before="240" w:after="0"/>
        <w:jc w:val="both"/>
        <w:rPr>
          <w:lang w:val="es-MX"/>
        </w:rPr>
      </w:pPr>
      <w:r>
        <w:rPr>
          <w:lang w:val="es-MX"/>
        </w:rPr>
        <w:t>La capacidad del estado y la sociedad de encontrar soluciones a los conflictos en el frente de justicia, impunidad y seguridad ciudadana. Esto incluye avanzar en la identificación de mecanismos de resolución de conflictos amplios y eliminar la militarización como mecanismo de respuesta a la movilización ciudadana.</w:t>
      </w:r>
    </w:p>
    <w:p w:rsidR="0007015D" w:rsidRDefault="0007015D" w:rsidP="0007015D">
      <w:pPr>
        <w:spacing w:after="0" w:line="240" w:lineRule="auto"/>
        <w:jc w:val="both"/>
        <w:rPr>
          <w:b/>
          <w:lang w:val="es-MX"/>
        </w:rPr>
      </w:pPr>
    </w:p>
    <w:p w:rsidR="0007015D" w:rsidRPr="00D94524" w:rsidRDefault="00562188" w:rsidP="0007015D">
      <w:pPr>
        <w:spacing w:after="0" w:line="240" w:lineRule="auto"/>
        <w:jc w:val="both"/>
        <w:rPr>
          <w:b/>
          <w:color w:val="215868" w:themeColor="accent5" w:themeShade="80"/>
          <w:lang w:val="es-MX"/>
        </w:rPr>
      </w:pPr>
      <w:r w:rsidRPr="00D94524">
        <w:rPr>
          <w:b/>
          <w:color w:val="215868" w:themeColor="accent5" w:themeShade="80"/>
          <w:lang w:val="es-MX"/>
        </w:rPr>
        <w:t xml:space="preserve">Proyectos de </w:t>
      </w:r>
      <w:r w:rsidR="0058287A" w:rsidRPr="00D94524">
        <w:rPr>
          <w:b/>
          <w:color w:val="215868" w:themeColor="accent5" w:themeShade="80"/>
          <w:lang w:val="es-MX"/>
        </w:rPr>
        <w:t>Seguridad</w:t>
      </w:r>
      <w:r w:rsidRPr="00D94524">
        <w:rPr>
          <w:b/>
          <w:color w:val="215868" w:themeColor="accent5" w:themeShade="80"/>
          <w:lang w:val="es-MX"/>
        </w:rPr>
        <w:t xml:space="preserve"> Ciudadana</w:t>
      </w:r>
      <w:r w:rsidR="0058287A" w:rsidRPr="00D94524">
        <w:rPr>
          <w:b/>
          <w:color w:val="215868" w:themeColor="accent5" w:themeShade="80"/>
          <w:lang w:val="es-MX"/>
        </w:rPr>
        <w:t>, Justicia y Cohesión Social</w:t>
      </w:r>
    </w:p>
    <w:p w:rsidR="008D6F56" w:rsidRPr="00C55A75" w:rsidRDefault="008D6F56" w:rsidP="004664DC">
      <w:pPr>
        <w:spacing w:before="240" w:after="0"/>
        <w:jc w:val="both"/>
        <w:rPr>
          <w:rFonts w:eastAsiaTheme="minorHAnsi" w:cs="Times New Roman"/>
          <w:lang w:val="es-MX" w:eastAsia="es-HN"/>
        </w:rPr>
      </w:pPr>
      <w:r w:rsidRPr="00C55A75">
        <w:rPr>
          <w:rFonts w:eastAsiaTheme="minorHAnsi" w:cs="Times New Roman"/>
          <w:lang w:val="es-MX" w:eastAsia="es-HN"/>
        </w:rPr>
        <w:t xml:space="preserve">Las tres iniciativas implementadas (planes locales, centros de prevención escolares, y observatorios de violencia) cuentan con un </w:t>
      </w:r>
      <w:r w:rsidR="00C55A75" w:rsidRPr="00C55A75">
        <w:rPr>
          <w:rFonts w:eastAsiaTheme="minorHAnsi" w:cs="Times New Roman"/>
          <w:lang w:val="es-MX" w:eastAsia="es-HN"/>
        </w:rPr>
        <w:t>potencial</w:t>
      </w:r>
      <w:r w:rsidRPr="00C55A75">
        <w:rPr>
          <w:rFonts w:eastAsiaTheme="minorHAnsi" w:cs="Times New Roman"/>
          <w:lang w:val="es-MX" w:eastAsia="es-HN"/>
        </w:rPr>
        <w:t xml:space="preserve"> muy amplio de sostenibilidad porque en su desarrollo se ha contado con mucha fortaleza técnica y una participación constante de los diferentes actores estratégicos (gobiernos locales, instituciones </w:t>
      </w:r>
      <w:r w:rsidR="00C55A75" w:rsidRPr="00C55A75">
        <w:rPr>
          <w:rFonts w:eastAsiaTheme="minorHAnsi" w:cs="Times New Roman"/>
          <w:lang w:val="es-MX" w:eastAsia="es-HN"/>
        </w:rPr>
        <w:t>académicas</w:t>
      </w:r>
      <w:r w:rsidRPr="00C55A75">
        <w:rPr>
          <w:rFonts w:eastAsiaTheme="minorHAnsi" w:cs="Times New Roman"/>
          <w:lang w:val="es-MX" w:eastAsia="es-HN"/>
        </w:rPr>
        <w:t xml:space="preserve"> e instituciones proveedoras de estadísticas de seguridad) En cuanto a la replicabilidad y el impacto a escala  las iniciativas podrán ser sostenibles en la medida que se fortalezcan las siguientes condiciones:</w:t>
      </w:r>
    </w:p>
    <w:p w:rsidR="0058287A" w:rsidRPr="00C55A75" w:rsidRDefault="008D6F56" w:rsidP="004664DC">
      <w:pPr>
        <w:pStyle w:val="ListParagraph"/>
        <w:numPr>
          <w:ilvl w:val="0"/>
          <w:numId w:val="32"/>
        </w:numPr>
        <w:spacing w:before="240" w:after="0"/>
        <w:jc w:val="both"/>
        <w:rPr>
          <w:lang w:val="es-MX"/>
        </w:rPr>
      </w:pPr>
      <w:r w:rsidRPr="00C55A75">
        <w:rPr>
          <w:lang w:val="es-MX"/>
        </w:rPr>
        <w:t>L</w:t>
      </w:r>
      <w:r w:rsidR="00F57C15" w:rsidRPr="00C55A75">
        <w:rPr>
          <w:lang w:val="es-MX"/>
        </w:rPr>
        <w:t>a formulación y aprobación de política</w:t>
      </w:r>
      <w:r w:rsidRPr="00C55A75">
        <w:rPr>
          <w:lang w:val="es-MX"/>
        </w:rPr>
        <w:t>s</w:t>
      </w:r>
      <w:r w:rsidR="00F57C15" w:rsidRPr="00C55A75">
        <w:rPr>
          <w:lang w:val="es-MX"/>
        </w:rPr>
        <w:t xml:space="preserve"> de convivencia y seguridad ciuda</w:t>
      </w:r>
      <w:r w:rsidR="00F57C15" w:rsidRPr="00C55A75">
        <w:rPr>
          <w:lang w:val="es-MX"/>
        </w:rPr>
        <w:softHyphen/>
        <w:t>dana con enfoque de DDHH</w:t>
      </w:r>
      <w:r w:rsidRPr="00C55A75">
        <w:rPr>
          <w:lang w:val="es-MX"/>
        </w:rPr>
        <w:t xml:space="preserve"> y prevención del riesgo de violencia y que articule lo nacional con lo local. El desarrollo de políticas complementarias como seguridad en el ámbito local y en el sistema educativo nacional serán necesarias para alcanzar </w:t>
      </w:r>
      <w:r w:rsidR="00C55A75">
        <w:rPr>
          <w:lang w:val="es-MX"/>
        </w:rPr>
        <w:t>abordajes</w:t>
      </w:r>
      <w:r w:rsidR="00A24F29">
        <w:rPr>
          <w:lang w:val="es-MX"/>
        </w:rPr>
        <w:t xml:space="preserve"> más integrales, tanto planes locales como centros de prevención pueden ampliar su cobertura a través de las asociaciones municipales (mancomunidades, CODEPs, AMHON) y de las escuelas y colegios públicos a través de la Secretaria de Educación. </w:t>
      </w:r>
    </w:p>
    <w:p w:rsidR="008D6F56" w:rsidRDefault="008D6F56" w:rsidP="004664DC">
      <w:pPr>
        <w:pStyle w:val="ListParagraph"/>
        <w:numPr>
          <w:ilvl w:val="0"/>
          <w:numId w:val="32"/>
        </w:numPr>
        <w:spacing w:before="240" w:after="0"/>
        <w:jc w:val="both"/>
        <w:rPr>
          <w:lang w:val="es-MX"/>
        </w:rPr>
      </w:pPr>
      <w:r w:rsidRPr="00C55A75">
        <w:rPr>
          <w:lang w:val="es-MX"/>
        </w:rPr>
        <w:t xml:space="preserve">La asignación de recursos financieros y humanos dentro de las </w:t>
      </w:r>
      <w:r w:rsidR="00A24F29">
        <w:rPr>
          <w:lang w:val="es-MX"/>
        </w:rPr>
        <w:t xml:space="preserve">instituciones relevantes y </w:t>
      </w:r>
      <w:r w:rsidRPr="00C55A75">
        <w:rPr>
          <w:lang w:val="es-MX"/>
        </w:rPr>
        <w:t xml:space="preserve"> que garantice</w:t>
      </w:r>
      <w:r w:rsidR="00A24F29">
        <w:rPr>
          <w:lang w:val="es-MX"/>
        </w:rPr>
        <w:t>n</w:t>
      </w:r>
      <w:r w:rsidRPr="00C55A75">
        <w:rPr>
          <w:lang w:val="es-MX"/>
        </w:rPr>
        <w:t xml:space="preserve"> la focalización de recursos en la implementación de los planes operativos.</w:t>
      </w:r>
      <w:r w:rsidR="00A24F29">
        <w:rPr>
          <w:lang w:val="es-MX"/>
        </w:rPr>
        <w:t xml:space="preserve"> Así mismo la inversión directa en desarrollo de capacidades técnicas de las instituciones involucradas</w:t>
      </w:r>
      <w:r w:rsidR="00B6627B">
        <w:rPr>
          <w:lang w:val="es-MX"/>
        </w:rPr>
        <w:t xml:space="preserve"> serán necesarias. As</w:t>
      </w:r>
      <w:r w:rsidR="00552679">
        <w:rPr>
          <w:lang w:val="es-MX"/>
        </w:rPr>
        <w:t>i</w:t>
      </w:r>
      <w:r w:rsidR="00B6627B">
        <w:rPr>
          <w:lang w:val="es-MX"/>
        </w:rPr>
        <w:t>mismo la ampliación de capacidad instalada mediante la creación de unidades de estadística y la inclusión en la curricula educativa contribuirá a ampliar el impacto de los productos apoyados por el programa.</w:t>
      </w:r>
    </w:p>
    <w:p w:rsidR="00D71E99" w:rsidRDefault="00B6627B" w:rsidP="004664DC">
      <w:pPr>
        <w:pStyle w:val="ListParagraph"/>
        <w:numPr>
          <w:ilvl w:val="0"/>
          <w:numId w:val="32"/>
        </w:numPr>
        <w:spacing w:before="240" w:after="0"/>
        <w:jc w:val="both"/>
        <w:rPr>
          <w:lang w:val="es-MX"/>
        </w:rPr>
      </w:pPr>
      <w:r w:rsidRPr="00D94524">
        <w:rPr>
          <w:lang w:val="es-MX"/>
        </w:rPr>
        <w:t xml:space="preserve">La relación de las iniciativas con la sociedad en general especialmente con las organizaciones de la sociedad civil trabajando con derechos humanos, mujeres y jóvenes </w:t>
      </w:r>
      <w:r w:rsidR="00D94524" w:rsidRPr="00D94524">
        <w:rPr>
          <w:lang w:val="es-MX"/>
        </w:rPr>
        <w:t xml:space="preserve">es estratégica para la ampliación de las actividades y, con mayor necesidad, para el apropiamiento social y su influencia en los imaginarios colectivos, los conocimientos, actitudes y prácticas de la ciudadanía frente a la violencia. </w:t>
      </w:r>
    </w:p>
    <w:p w:rsidR="004A729D" w:rsidRPr="00D94524" w:rsidRDefault="00D71E99" w:rsidP="00D94524">
      <w:pPr>
        <w:pStyle w:val="ListParagraph"/>
        <w:numPr>
          <w:ilvl w:val="1"/>
          <w:numId w:val="33"/>
        </w:numPr>
        <w:spacing w:after="0" w:line="240" w:lineRule="auto"/>
        <w:jc w:val="both"/>
        <w:rPr>
          <w:b/>
          <w:color w:val="215868" w:themeColor="accent5" w:themeShade="80"/>
          <w:lang w:val="es-MX"/>
        </w:rPr>
      </w:pPr>
      <w:r w:rsidRPr="00D94524">
        <w:rPr>
          <w:b/>
          <w:color w:val="215868" w:themeColor="accent5" w:themeShade="80"/>
          <w:lang w:val="es-MX"/>
        </w:rPr>
        <w:t xml:space="preserve"> </w:t>
      </w:r>
      <w:r w:rsidR="00527C11">
        <w:rPr>
          <w:b/>
          <w:color w:val="215868" w:themeColor="accent5" w:themeShade="80"/>
          <w:lang w:val="es-MX"/>
        </w:rPr>
        <w:t>Aprendizajes sobre el  modelo de cooperación ASDI PNUD.</w:t>
      </w:r>
    </w:p>
    <w:p w:rsidR="00B73764" w:rsidRDefault="00D94524" w:rsidP="00B73764">
      <w:pPr>
        <w:spacing w:before="240" w:after="0"/>
        <w:jc w:val="both"/>
        <w:rPr>
          <w:rFonts w:asciiTheme="minorHAnsi" w:hAnsiTheme="minorHAnsi" w:cs="HelveticaNeue LT 55 Roman"/>
          <w:color w:val="000000"/>
        </w:rPr>
      </w:pPr>
      <w:r w:rsidRPr="00B73764">
        <w:rPr>
          <w:rFonts w:asciiTheme="minorHAnsi" w:hAnsiTheme="minorHAnsi" w:cs="HelveticaNeue LT 55 Roman"/>
          <w:color w:val="000000"/>
        </w:rPr>
        <w:lastRenderedPageBreak/>
        <w:t xml:space="preserve">En el marco de las estrategias de salida del programa ASDI PNUD se </w:t>
      </w:r>
      <w:r w:rsidR="00552679" w:rsidRPr="00B73764">
        <w:rPr>
          <w:rFonts w:asciiTheme="minorHAnsi" w:hAnsiTheme="minorHAnsi" w:cs="HelveticaNeue LT 55 Roman"/>
          <w:color w:val="000000"/>
        </w:rPr>
        <w:t>desarrolló</w:t>
      </w:r>
      <w:r w:rsidRPr="00B73764">
        <w:rPr>
          <w:rFonts w:asciiTheme="minorHAnsi" w:hAnsiTheme="minorHAnsi" w:cs="HelveticaNeue LT 55 Roman"/>
          <w:color w:val="000000"/>
        </w:rPr>
        <w:t xml:space="preserve"> un documento que sistematiza los principios orientadores, estrategias de coordinación y componentes</w:t>
      </w:r>
      <w:r w:rsidR="00B73764" w:rsidRPr="00B73764">
        <w:rPr>
          <w:rFonts w:asciiTheme="minorHAnsi" w:hAnsiTheme="minorHAnsi" w:cs="HelveticaNeue LT 55 Roman"/>
          <w:color w:val="000000"/>
        </w:rPr>
        <w:t xml:space="preserve"> del </w:t>
      </w:r>
      <w:r w:rsidRPr="00B73764">
        <w:rPr>
          <w:rFonts w:asciiTheme="minorHAnsi" w:hAnsiTheme="minorHAnsi" w:cs="HelveticaNeue LT 55 Roman"/>
          <w:color w:val="000000"/>
        </w:rPr>
        <w:t>modelo Cooperación ASDI/PNUD</w:t>
      </w:r>
      <w:r w:rsidR="00B73764" w:rsidRPr="00B73764">
        <w:rPr>
          <w:rFonts w:asciiTheme="minorHAnsi" w:hAnsiTheme="minorHAnsi" w:cs="HelveticaNeue LT 55 Roman"/>
          <w:color w:val="000000"/>
        </w:rPr>
        <w:t xml:space="preserve">.  </w:t>
      </w:r>
      <w:r w:rsidRPr="00B73764">
        <w:rPr>
          <w:rFonts w:asciiTheme="minorHAnsi" w:hAnsiTheme="minorHAnsi" w:cs="HelveticaNeue LT 55 Roman"/>
          <w:color w:val="000000"/>
        </w:rPr>
        <w:t xml:space="preserve">El proceso de sistematización da cuenta de </w:t>
      </w:r>
      <w:r w:rsidR="00B73764">
        <w:rPr>
          <w:rFonts w:asciiTheme="minorHAnsi" w:hAnsiTheme="minorHAnsi" w:cs="HelveticaNeue LT 55 Roman"/>
          <w:color w:val="000000"/>
        </w:rPr>
        <w:t>una lista de estrategias que han sustentado el acuerdo de cooperación para una implementación efectiva y para ir generando condiciones de sostenibilidad hacia la salida de cooperación sueca en Honduras.  Entre las estrategias</w:t>
      </w:r>
      <w:r w:rsidR="00527C11">
        <w:rPr>
          <w:rFonts w:asciiTheme="minorHAnsi" w:hAnsiTheme="minorHAnsi" w:cs="HelveticaNeue LT 55 Roman"/>
          <w:color w:val="000000"/>
        </w:rPr>
        <w:t>/procesos</w:t>
      </w:r>
      <w:r w:rsidR="00B73764">
        <w:rPr>
          <w:rFonts w:asciiTheme="minorHAnsi" w:hAnsiTheme="minorHAnsi" w:cs="HelveticaNeue LT 55 Roman"/>
          <w:color w:val="000000"/>
        </w:rPr>
        <w:t xml:space="preserve"> se han identificado:</w:t>
      </w:r>
    </w:p>
    <w:p w:rsidR="00D94524" w:rsidRPr="00B7376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 xml:space="preserve">Planificación estratégica </w:t>
      </w:r>
      <w:r w:rsidR="00B73764">
        <w:rPr>
          <w:rFonts w:asciiTheme="minorHAnsi" w:hAnsiTheme="minorHAnsi" w:cs="HelveticaNeue LT 55 Roman"/>
          <w:color w:val="000000"/>
          <w:sz w:val="22"/>
          <w:szCs w:val="22"/>
        </w:rPr>
        <w:t xml:space="preserve">con enfoque en resultados </w:t>
      </w:r>
      <w:r w:rsidRPr="00B73764">
        <w:rPr>
          <w:rFonts w:asciiTheme="minorHAnsi" w:hAnsiTheme="minorHAnsi" w:cs="HelveticaNeue LT 55 Roman"/>
          <w:color w:val="000000"/>
          <w:sz w:val="22"/>
          <w:szCs w:val="22"/>
        </w:rPr>
        <w:t>como proceso y elemento de gerencia</w:t>
      </w:r>
      <w:r w:rsidR="00B73764">
        <w:rPr>
          <w:rFonts w:asciiTheme="minorHAnsi" w:hAnsiTheme="minorHAnsi" w:cs="HelveticaNeue LT 55 Roman"/>
          <w:color w:val="000000"/>
          <w:sz w:val="22"/>
          <w:szCs w:val="22"/>
        </w:rPr>
        <w:t xml:space="preserve"> que se aplica a los proyectos y como capacidad que se transfiere a los actores nacionales</w:t>
      </w:r>
      <w:r w:rsidRPr="00B73764">
        <w:rPr>
          <w:rFonts w:asciiTheme="minorHAnsi" w:hAnsiTheme="minorHAnsi" w:cs="HelveticaNeue LT 55 Roman"/>
          <w:color w:val="000000"/>
          <w:sz w:val="22"/>
          <w:szCs w:val="22"/>
        </w:rPr>
        <w:t xml:space="preserve">. </w:t>
      </w:r>
    </w:p>
    <w:p w:rsidR="00D94524" w:rsidRPr="00B7376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Despliegue perman</w:t>
      </w:r>
      <w:r w:rsidR="00B73764">
        <w:rPr>
          <w:rFonts w:asciiTheme="minorHAnsi" w:hAnsiTheme="minorHAnsi" w:cs="HelveticaNeue LT 55 Roman"/>
          <w:color w:val="000000"/>
          <w:sz w:val="22"/>
          <w:szCs w:val="22"/>
        </w:rPr>
        <w:t>ente de acciones de incidencia desde y hacia una gama amplia de actores sociales, políticos, públicos y de cooperación.</w:t>
      </w:r>
    </w:p>
    <w:p w:rsidR="00D94524" w:rsidRPr="00B7376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Apoyo, concertac</w:t>
      </w:r>
      <w:r w:rsidR="00B73764">
        <w:rPr>
          <w:rFonts w:asciiTheme="minorHAnsi" w:hAnsiTheme="minorHAnsi" w:cs="HelveticaNeue LT 55 Roman"/>
          <w:color w:val="000000"/>
          <w:sz w:val="22"/>
          <w:szCs w:val="22"/>
        </w:rPr>
        <w:t xml:space="preserve">ión y alineamiento a ODM y ERP tanto desde un enfoque macro de documentos de desarrollo hasta las definiciones de sectores de desarrollo. </w:t>
      </w:r>
    </w:p>
    <w:p w:rsidR="00D94524" w:rsidRPr="00B7376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Construcción de viab</w:t>
      </w:r>
      <w:r w:rsidR="00B73764">
        <w:rPr>
          <w:rFonts w:asciiTheme="minorHAnsi" w:hAnsiTheme="minorHAnsi" w:cs="HelveticaNeue LT 55 Roman"/>
          <w:color w:val="000000"/>
          <w:sz w:val="22"/>
          <w:szCs w:val="22"/>
        </w:rPr>
        <w:t>ilidad a nueva agenda política</w:t>
      </w:r>
      <w:r w:rsidR="00527C11">
        <w:rPr>
          <w:rFonts w:asciiTheme="minorHAnsi" w:hAnsiTheme="minorHAnsi" w:cs="HelveticaNeue LT 55 Roman"/>
          <w:color w:val="000000"/>
          <w:sz w:val="22"/>
          <w:szCs w:val="22"/>
        </w:rPr>
        <w:t xml:space="preserve"> facilitando procesos de concertación entre actores clave</w:t>
      </w:r>
      <w:r w:rsidR="00B73764">
        <w:rPr>
          <w:rFonts w:asciiTheme="minorHAnsi" w:hAnsiTheme="minorHAnsi" w:cs="HelveticaNeue LT 55 Roman"/>
          <w:color w:val="000000"/>
          <w:sz w:val="22"/>
          <w:szCs w:val="22"/>
        </w:rPr>
        <w:t xml:space="preserve"> y la focalización de apoyo en acciones estratégicas de reformas </w:t>
      </w:r>
      <w:r w:rsidR="00527C11">
        <w:rPr>
          <w:rFonts w:asciiTheme="minorHAnsi" w:hAnsiTheme="minorHAnsi" w:cs="HelveticaNeue LT 55 Roman"/>
          <w:color w:val="000000"/>
          <w:sz w:val="22"/>
          <w:szCs w:val="22"/>
        </w:rPr>
        <w:t xml:space="preserve">políticas </w:t>
      </w:r>
      <w:r w:rsidR="00B73764">
        <w:rPr>
          <w:rFonts w:asciiTheme="minorHAnsi" w:hAnsiTheme="minorHAnsi" w:cs="HelveticaNeue LT 55 Roman"/>
          <w:color w:val="000000"/>
          <w:sz w:val="22"/>
          <w:szCs w:val="22"/>
        </w:rPr>
        <w:t xml:space="preserve">sustantivas para la gobernabilidad democrática. </w:t>
      </w:r>
    </w:p>
    <w:p w:rsidR="00D94524" w:rsidRPr="00B7376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 xml:space="preserve">Creación </w:t>
      </w:r>
      <w:r w:rsidR="00B73764">
        <w:rPr>
          <w:rFonts w:asciiTheme="minorHAnsi" w:hAnsiTheme="minorHAnsi" w:cs="HelveticaNeue LT 55 Roman"/>
          <w:color w:val="000000"/>
          <w:sz w:val="22"/>
          <w:szCs w:val="22"/>
        </w:rPr>
        <w:t xml:space="preserve">y fortalecimiento institucional  y de actores nacionales en los ámbitos públicos y de sociedad civil. </w:t>
      </w:r>
      <w:r w:rsidRPr="00B73764">
        <w:rPr>
          <w:rFonts w:asciiTheme="minorHAnsi" w:hAnsiTheme="minorHAnsi" w:cs="HelveticaNeue LT 55 Roman"/>
          <w:color w:val="000000"/>
          <w:sz w:val="22"/>
          <w:szCs w:val="22"/>
        </w:rPr>
        <w:t xml:space="preserve"> </w:t>
      </w:r>
    </w:p>
    <w:p w:rsidR="00D94524" w:rsidRDefault="00D94524" w:rsidP="00527C11">
      <w:pPr>
        <w:pStyle w:val="Pa11"/>
        <w:numPr>
          <w:ilvl w:val="0"/>
          <w:numId w:val="34"/>
        </w:numPr>
        <w:spacing w:before="240" w:line="276" w:lineRule="auto"/>
        <w:jc w:val="both"/>
        <w:rPr>
          <w:rFonts w:asciiTheme="minorHAnsi" w:hAnsiTheme="minorHAnsi" w:cs="HelveticaNeue LT 55 Roman"/>
          <w:color w:val="000000"/>
          <w:sz w:val="22"/>
          <w:szCs w:val="22"/>
        </w:rPr>
      </w:pPr>
      <w:r w:rsidRPr="00B73764">
        <w:rPr>
          <w:rFonts w:asciiTheme="minorHAnsi" w:hAnsiTheme="minorHAnsi" w:cs="HelveticaNeue LT 55 Roman"/>
          <w:color w:val="000000"/>
          <w:sz w:val="22"/>
          <w:szCs w:val="22"/>
        </w:rPr>
        <w:t xml:space="preserve">Aseguramiento de la transversalización de igualdad </w:t>
      </w:r>
      <w:r w:rsidR="00527C11">
        <w:rPr>
          <w:rFonts w:asciiTheme="minorHAnsi" w:hAnsiTheme="minorHAnsi" w:cs="HelveticaNeue LT 55 Roman"/>
          <w:color w:val="000000"/>
          <w:sz w:val="22"/>
          <w:szCs w:val="22"/>
        </w:rPr>
        <w:t>y equidad de género desarrollando capacidad conceptual, de articulación, incidencia e de implementación de políticas en instituciones y actores de diversos.</w:t>
      </w:r>
    </w:p>
    <w:p w:rsidR="00527C11" w:rsidRDefault="00527C11" w:rsidP="00527C11">
      <w:pPr>
        <w:pStyle w:val="Default"/>
        <w:spacing w:before="240" w:line="276" w:lineRule="auto"/>
        <w:rPr>
          <w:rFonts w:asciiTheme="minorHAnsi" w:hAnsiTheme="minorHAnsi" w:cs="HelveticaNeue LT 55 Roman"/>
          <w:sz w:val="22"/>
          <w:szCs w:val="22"/>
        </w:rPr>
      </w:pPr>
      <w:r w:rsidRPr="00527C11">
        <w:rPr>
          <w:rFonts w:asciiTheme="minorHAnsi" w:hAnsiTheme="minorHAnsi" w:cs="HelveticaNeue LT 55 Roman"/>
          <w:sz w:val="22"/>
          <w:szCs w:val="22"/>
        </w:rPr>
        <w:t xml:space="preserve">Del estudio de caso </w:t>
      </w:r>
      <w:r>
        <w:rPr>
          <w:rFonts w:asciiTheme="minorHAnsi" w:hAnsiTheme="minorHAnsi" w:cs="HelveticaNeue LT 55 Roman"/>
          <w:sz w:val="22"/>
          <w:szCs w:val="22"/>
        </w:rPr>
        <w:t>“</w:t>
      </w:r>
      <w:r w:rsidRPr="00527C11">
        <w:rPr>
          <w:rFonts w:asciiTheme="minorHAnsi" w:hAnsiTheme="minorHAnsi" w:cs="HelveticaNeue LT 55 Roman"/>
          <w:sz w:val="22"/>
          <w:szCs w:val="22"/>
        </w:rPr>
        <w:t>Modelo de Cooperación ASDI/PNUD.</w:t>
      </w:r>
      <w:r>
        <w:rPr>
          <w:rFonts w:asciiTheme="minorHAnsi" w:hAnsiTheme="minorHAnsi" w:cs="HelveticaNeue LT 55 Roman"/>
          <w:sz w:val="22"/>
          <w:szCs w:val="22"/>
        </w:rPr>
        <w:t xml:space="preserve"> </w:t>
      </w:r>
      <w:r w:rsidRPr="00527C11">
        <w:rPr>
          <w:rFonts w:asciiTheme="minorHAnsi" w:hAnsiTheme="minorHAnsi" w:cs="HelveticaNeue LT 55 Roman"/>
          <w:sz w:val="22"/>
          <w:szCs w:val="22"/>
        </w:rPr>
        <w:t xml:space="preserve">Buenas </w:t>
      </w:r>
      <w:r>
        <w:rPr>
          <w:rFonts w:asciiTheme="minorHAnsi" w:hAnsiTheme="minorHAnsi" w:cs="HelveticaNeue LT 55 Roman"/>
          <w:sz w:val="22"/>
          <w:szCs w:val="22"/>
        </w:rPr>
        <w:t>Prácticas y Lecciones Aprendidas”</w:t>
      </w:r>
      <w:r>
        <w:rPr>
          <w:rStyle w:val="FootnoteReference"/>
          <w:rFonts w:asciiTheme="minorHAnsi" w:hAnsiTheme="minorHAnsi" w:cs="HelveticaNeue LT 55 Roman"/>
          <w:sz w:val="22"/>
          <w:szCs w:val="22"/>
        </w:rPr>
        <w:footnoteReference w:id="19"/>
      </w:r>
      <w:r>
        <w:rPr>
          <w:rFonts w:asciiTheme="minorHAnsi" w:hAnsiTheme="minorHAnsi" w:cs="HelveticaNeue LT 55 Roman"/>
          <w:sz w:val="22"/>
          <w:szCs w:val="22"/>
        </w:rPr>
        <w:t xml:space="preserve"> </w:t>
      </w:r>
      <w:r w:rsidRPr="00527C11">
        <w:rPr>
          <w:rFonts w:asciiTheme="minorHAnsi" w:hAnsiTheme="minorHAnsi" w:cs="HelveticaNeue LT 55 Roman"/>
          <w:sz w:val="22"/>
          <w:szCs w:val="22"/>
        </w:rPr>
        <w:t>se reproduce el siguiente re</w:t>
      </w:r>
      <w:r>
        <w:rPr>
          <w:rFonts w:asciiTheme="minorHAnsi" w:hAnsiTheme="minorHAnsi" w:cs="HelveticaNeue LT 55 Roman"/>
          <w:sz w:val="22"/>
          <w:szCs w:val="22"/>
        </w:rPr>
        <w:t>sumen que enumera las premisas fundamentales para la replicabilidad del modelo de cooperación ASDI PNUD:</w:t>
      </w:r>
    </w:p>
    <w:p w:rsidR="005112FC" w:rsidRDefault="005112FC" w:rsidP="00116A14">
      <w:pPr>
        <w:pStyle w:val="Pa10"/>
        <w:shd w:val="clear" w:color="auto" w:fill="DAEEF3" w:themeFill="accent5" w:themeFillTint="33"/>
        <w:tabs>
          <w:tab w:val="left" w:pos="8364"/>
        </w:tabs>
        <w:spacing w:before="240" w:line="276" w:lineRule="auto"/>
        <w:rPr>
          <w:rFonts w:asciiTheme="minorHAnsi" w:hAnsiTheme="minorHAnsi" w:cs="HelveticaNeue LT 55 Roman"/>
          <w:b/>
          <w:bCs/>
          <w:color w:val="000000"/>
          <w:sz w:val="20"/>
          <w:szCs w:val="20"/>
        </w:rPr>
      </w:pPr>
      <w:r>
        <w:rPr>
          <w:rFonts w:asciiTheme="minorHAnsi" w:hAnsiTheme="minorHAnsi" w:cs="HelveticaNeue LT 55 Roman"/>
          <w:b/>
          <w:bCs/>
          <w:color w:val="000000"/>
          <w:sz w:val="20"/>
          <w:szCs w:val="20"/>
        </w:rPr>
        <w:t xml:space="preserve"> </w:t>
      </w:r>
    </w:p>
    <w:p w:rsidR="003D23DC" w:rsidRPr="00116A14" w:rsidRDefault="005112FC" w:rsidP="00116A14">
      <w:pPr>
        <w:pStyle w:val="Pa10"/>
        <w:shd w:val="clear" w:color="auto" w:fill="DAEEF3" w:themeFill="accent5" w:themeFillTint="33"/>
        <w:tabs>
          <w:tab w:val="left" w:pos="8364"/>
        </w:tabs>
        <w:spacing w:before="240" w:line="276" w:lineRule="auto"/>
        <w:rPr>
          <w:rFonts w:asciiTheme="minorHAnsi" w:hAnsiTheme="minorHAnsi" w:cs="HelveticaNeue LT 55 Roman"/>
          <w:b/>
          <w:bCs/>
          <w:color w:val="000000"/>
          <w:sz w:val="20"/>
          <w:szCs w:val="20"/>
        </w:rPr>
      </w:pPr>
      <w:r>
        <w:rPr>
          <w:rFonts w:asciiTheme="minorHAnsi" w:hAnsiTheme="minorHAnsi" w:cs="HelveticaNeue LT 55 Roman"/>
          <w:b/>
          <w:bCs/>
          <w:color w:val="000000"/>
          <w:sz w:val="20"/>
          <w:szCs w:val="20"/>
        </w:rPr>
        <w:t xml:space="preserve">        </w:t>
      </w:r>
      <w:r w:rsidR="00527C11" w:rsidRPr="00116A14">
        <w:rPr>
          <w:rFonts w:asciiTheme="minorHAnsi" w:hAnsiTheme="minorHAnsi" w:cs="HelveticaNeue LT 55 Roman"/>
          <w:b/>
          <w:bCs/>
          <w:color w:val="000000"/>
          <w:sz w:val="20"/>
          <w:szCs w:val="20"/>
        </w:rPr>
        <w:t>Premisas Fundamentales</w:t>
      </w:r>
    </w:p>
    <w:p w:rsidR="00527C11" w:rsidRPr="00116A14" w:rsidRDefault="00116A14" w:rsidP="00116A14">
      <w:pPr>
        <w:pStyle w:val="Pa10"/>
        <w:shd w:val="clear" w:color="auto" w:fill="DAEEF3" w:themeFill="accent5" w:themeFillTint="33"/>
        <w:tabs>
          <w:tab w:val="left" w:pos="8364"/>
        </w:tabs>
        <w:spacing w:before="240" w:line="276" w:lineRule="auto"/>
        <w:ind w:left="360" w:hanging="360"/>
        <w:rPr>
          <w:rFonts w:asciiTheme="minorHAnsi" w:hAnsiTheme="minorHAnsi" w:cs="HelveticaNeue LT 55 Roman"/>
          <w:color w:val="000000"/>
          <w:sz w:val="20"/>
          <w:szCs w:val="20"/>
        </w:rPr>
      </w:pPr>
      <w:r w:rsidRPr="00116A14">
        <w:rPr>
          <w:rFonts w:asciiTheme="minorHAnsi" w:hAnsiTheme="minorHAnsi" w:cs="HelveticaNeue LT 55 Roman"/>
          <w:i/>
          <w:color w:val="000000"/>
          <w:sz w:val="20"/>
          <w:szCs w:val="20"/>
        </w:rPr>
        <w:t xml:space="preserve">        </w:t>
      </w:r>
      <w:r w:rsidR="00527C11" w:rsidRPr="00116A14">
        <w:rPr>
          <w:rFonts w:asciiTheme="minorHAnsi" w:hAnsiTheme="minorHAnsi" w:cs="HelveticaNeue LT 55 Roman"/>
          <w:i/>
          <w:color w:val="000000"/>
          <w:sz w:val="20"/>
          <w:szCs w:val="20"/>
        </w:rPr>
        <w:t>La principal premisa para que se pueda replicar el mo</w:t>
      </w:r>
      <w:r w:rsidR="00527C11" w:rsidRPr="00116A14">
        <w:rPr>
          <w:rFonts w:asciiTheme="minorHAnsi" w:hAnsiTheme="minorHAnsi" w:cs="HelveticaNeue LT 55 Roman"/>
          <w:i/>
          <w:color w:val="000000"/>
          <w:sz w:val="20"/>
          <w:szCs w:val="20"/>
        </w:rPr>
        <w:softHyphen/>
        <w:t>delo ASDI/PNUD con otros donantes, es la adopción por otros cooperantes de los principios orientadores de la relación de cooperación ASDI/PNUD. Los principios de Neutralidad; Confianza Mutua; Eficacia; Transparencia;</w:t>
      </w:r>
      <w:r w:rsidR="003D23DC" w:rsidRPr="00116A14">
        <w:rPr>
          <w:rFonts w:asciiTheme="minorHAnsi" w:hAnsiTheme="minorHAnsi" w:cs="HelveticaNeue LT 55 Roman"/>
          <w:i/>
          <w:sz w:val="20"/>
          <w:szCs w:val="20"/>
        </w:rPr>
        <w:t xml:space="preserve"> </w:t>
      </w:r>
      <w:r w:rsidR="00527C11" w:rsidRPr="00116A14">
        <w:rPr>
          <w:rFonts w:asciiTheme="minorHAnsi" w:hAnsiTheme="minorHAnsi" w:cs="HelveticaNeue LT 55 Roman"/>
          <w:i/>
          <w:color w:val="000000"/>
          <w:sz w:val="20"/>
          <w:szCs w:val="20"/>
        </w:rPr>
        <w:t>Responsabilidad Compartida y Diálogo con Actores. Los cinco grandes componentes del modelo</w:t>
      </w:r>
      <w:r w:rsidR="003D23DC" w:rsidRPr="00116A14">
        <w:rPr>
          <w:rFonts w:asciiTheme="minorHAnsi" w:hAnsiTheme="minorHAnsi" w:cs="HelveticaNeue LT 55 Roman"/>
          <w:i/>
          <w:sz w:val="20"/>
          <w:szCs w:val="20"/>
        </w:rPr>
        <w:t xml:space="preserve"> </w:t>
      </w:r>
      <w:r w:rsidR="00527C11" w:rsidRPr="00116A14">
        <w:rPr>
          <w:rFonts w:asciiTheme="minorHAnsi" w:hAnsiTheme="minorHAnsi" w:cs="HelveticaNeue LT 55 Roman"/>
          <w:i/>
          <w:color w:val="000000"/>
          <w:sz w:val="20"/>
          <w:szCs w:val="20"/>
        </w:rPr>
        <w:t xml:space="preserve"> I. Apego a Reglas Procedimentales, II. Pacto Explícito en Base a Resultados, III. Principios Orientadores de la Acción, IV. Armonización de las Acciones en base a Prio</w:t>
      </w:r>
      <w:r w:rsidR="00527C11" w:rsidRPr="00116A14">
        <w:rPr>
          <w:rFonts w:asciiTheme="minorHAnsi" w:hAnsiTheme="minorHAnsi" w:cs="HelveticaNeue LT 55 Roman"/>
          <w:i/>
          <w:color w:val="000000"/>
          <w:sz w:val="20"/>
          <w:szCs w:val="20"/>
        </w:rPr>
        <w:softHyphen/>
        <w:t>ridades Políticas del País y sus Actores y V. Credibilidad y Capacidad Convocatoria), constituyen una base y funda</w:t>
      </w:r>
      <w:r w:rsidR="00527C11" w:rsidRPr="00116A14">
        <w:rPr>
          <w:rFonts w:asciiTheme="minorHAnsi" w:hAnsiTheme="minorHAnsi" w:cs="HelveticaNeue LT 55 Roman"/>
          <w:i/>
          <w:color w:val="000000"/>
          <w:sz w:val="20"/>
          <w:szCs w:val="20"/>
        </w:rPr>
        <w:softHyphen/>
        <w:t>mento estructurado de acciones posteriores de coopera</w:t>
      </w:r>
      <w:r w:rsidR="00527C11" w:rsidRPr="00116A14">
        <w:rPr>
          <w:rFonts w:asciiTheme="minorHAnsi" w:hAnsiTheme="minorHAnsi" w:cs="HelveticaNeue LT 55 Roman"/>
          <w:i/>
          <w:color w:val="000000"/>
          <w:sz w:val="20"/>
          <w:szCs w:val="20"/>
        </w:rPr>
        <w:softHyphen/>
        <w:t xml:space="preserve">ción en el corto y mediano plazo. </w:t>
      </w:r>
    </w:p>
    <w:p w:rsidR="00527C11" w:rsidRPr="00116A14" w:rsidRDefault="00116A14" w:rsidP="00116A14">
      <w:pPr>
        <w:pStyle w:val="Default"/>
        <w:shd w:val="clear" w:color="auto" w:fill="DAEEF3" w:themeFill="accent5" w:themeFillTint="33"/>
        <w:tabs>
          <w:tab w:val="left" w:pos="8364"/>
        </w:tabs>
        <w:spacing w:before="240" w:line="276" w:lineRule="auto"/>
        <w:ind w:left="567" w:hanging="567"/>
        <w:rPr>
          <w:rFonts w:asciiTheme="minorHAnsi" w:hAnsiTheme="minorHAnsi" w:cs="HelveticaNeue LT 55 Roman"/>
          <w:i/>
          <w:sz w:val="20"/>
          <w:szCs w:val="20"/>
        </w:rPr>
      </w:pPr>
      <w:r w:rsidRPr="00116A14">
        <w:rPr>
          <w:rFonts w:asciiTheme="minorHAnsi" w:hAnsiTheme="minorHAnsi" w:cs="HelveticaNeue LT 55 Roman"/>
          <w:i/>
          <w:sz w:val="20"/>
          <w:szCs w:val="20"/>
        </w:rPr>
        <w:lastRenderedPageBreak/>
        <w:t xml:space="preserve">            </w:t>
      </w:r>
      <w:r w:rsidR="00527C11" w:rsidRPr="00116A14">
        <w:rPr>
          <w:rFonts w:asciiTheme="minorHAnsi" w:hAnsiTheme="minorHAnsi" w:cs="HelveticaNeue LT 55 Roman"/>
          <w:i/>
          <w:sz w:val="20"/>
          <w:szCs w:val="20"/>
        </w:rPr>
        <w:t>La segunda premisa es que ambos cooperantes acep</w:t>
      </w:r>
      <w:r w:rsidR="00527C11" w:rsidRPr="00116A14">
        <w:rPr>
          <w:rFonts w:asciiTheme="minorHAnsi" w:hAnsiTheme="minorHAnsi" w:cs="HelveticaNeue LT 55 Roman"/>
          <w:i/>
          <w:sz w:val="20"/>
          <w:szCs w:val="20"/>
        </w:rPr>
        <w:softHyphen/>
        <w:t xml:space="preserve">ten los valores democráticos, que se manifiestan en los llamados ejes estratégicos de la gobernanza social e institucional como: la no discriminación, inclusión social, transparencia y rendición de cuentas, igualdad y equidad de género. </w:t>
      </w:r>
    </w:p>
    <w:p w:rsidR="00527C11" w:rsidRPr="00116A14" w:rsidRDefault="00116A14" w:rsidP="00116A14">
      <w:pPr>
        <w:pStyle w:val="Default"/>
        <w:shd w:val="clear" w:color="auto" w:fill="DAEEF3" w:themeFill="accent5" w:themeFillTint="33"/>
        <w:tabs>
          <w:tab w:val="left" w:pos="8364"/>
        </w:tabs>
        <w:spacing w:before="240" w:line="276" w:lineRule="auto"/>
        <w:ind w:left="567" w:hanging="567"/>
        <w:rPr>
          <w:rFonts w:asciiTheme="minorHAnsi" w:hAnsiTheme="minorHAnsi" w:cs="HelveticaNeue LT 55 Roman"/>
          <w:i/>
          <w:sz w:val="20"/>
          <w:szCs w:val="20"/>
        </w:rPr>
      </w:pPr>
      <w:r w:rsidRPr="00116A14">
        <w:rPr>
          <w:rFonts w:asciiTheme="minorHAnsi" w:hAnsiTheme="minorHAnsi" w:cs="HelveticaNeue LT 55 Roman"/>
          <w:i/>
          <w:sz w:val="20"/>
          <w:szCs w:val="20"/>
        </w:rPr>
        <w:t xml:space="preserve">            </w:t>
      </w:r>
      <w:r w:rsidR="00527C11" w:rsidRPr="00116A14">
        <w:rPr>
          <w:rFonts w:asciiTheme="minorHAnsi" w:hAnsiTheme="minorHAnsi" w:cs="HelveticaNeue LT 55 Roman"/>
          <w:i/>
          <w:sz w:val="20"/>
          <w:szCs w:val="20"/>
        </w:rPr>
        <w:t xml:space="preserve">La tercera premisa es la adopción de los compromisos asumidos por los países, gobiernos y cooperantes sobre la ayuda y la cooperación para el desarrollo en cuanto a los mecanismos e instrumentos que se deben ejecutar para la apropiación, armonización, alineación, resultados y mutua responsabilidad entre los países cooperantes y países receptores (Paris 2005), y el cumplimiento de las metas establecidas en forma rápida y efectiva (ACCRA 2008). </w:t>
      </w:r>
    </w:p>
    <w:p w:rsidR="00527C11" w:rsidRPr="00116A14" w:rsidRDefault="00116A14" w:rsidP="00116A14">
      <w:pPr>
        <w:pStyle w:val="Default"/>
        <w:shd w:val="clear" w:color="auto" w:fill="DAEEF3" w:themeFill="accent5" w:themeFillTint="33"/>
        <w:tabs>
          <w:tab w:val="left" w:pos="8364"/>
        </w:tabs>
        <w:spacing w:before="240" w:line="276" w:lineRule="auto"/>
        <w:ind w:left="567" w:hanging="567"/>
        <w:rPr>
          <w:rFonts w:asciiTheme="minorHAnsi" w:hAnsiTheme="minorHAnsi" w:cs="HelveticaNeue LT 55 Roman"/>
          <w:i/>
          <w:sz w:val="20"/>
          <w:szCs w:val="20"/>
        </w:rPr>
      </w:pPr>
      <w:r w:rsidRPr="00116A14">
        <w:rPr>
          <w:rFonts w:asciiTheme="minorHAnsi" w:hAnsiTheme="minorHAnsi" w:cs="HelveticaNeue LT 55 Roman"/>
          <w:i/>
          <w:sz w:val="20"/>
          <w:szCs w:val="20"/>
        </w:rPr>
        <w:t xml:space="preserve">           </w:t>
      </w:r>
      <w:r w:rsidR="00527C11" w:rsidRPr="00116A14">
        <w:rPr>
          <w:rFonts w:asciiTheme="minorHAnsi" w:hAnsiTheme="minorHAnsi" w:cs="HelveticaNeue LT 55 Roman"/>
          <w:i/>
          <w:sz w:val="20"/>
          <w:szCs w:val="20"/>
        </w:rPr>
        <w:t>Una cuarta premisa es el sustento de la relación de coo</w:t>
      </w:r>
      <w:r w:rsidR="00527C11" w:rsidRPr="00116A14">
        <w:rPr>
          <w:rFonts w:asciiTheme="minorHAnsi" w:hAnsiTheme="minorHAnsi" w:cs="HelveticaNeue LT 55 Roman"/>
          <w:i/>
          <w:sz w:val="20"/>
          <w:szCs w:val="20"/>
        </w:rPr>
        <w:softHyphen/>
        <w:t>peración sobre la base de prioridades nacionales esta</w:t>
      </w:r>
      <w:r w:rsidR="00527C11" w:rsidRPr="00116A14">
        <w:rPr>
          <w:rFonts w:asciiTheme="minorHAnsi" w:hAnsiTheme="minorHAnsi" w:cs="HelveticaNeue LT 55 Roman"/>
          <w:i/>
          <w:sz w:val="20"/>
          <w:szCs w:val="20"/>
        </w:rPr>
        <w:softHyphen/>
        <w:t>blecidas por los gobiernos con participación de actores sociales y políticos. Ninguna relación de cooperación se construye sobre la base de las políticas y prioridades de los donantes, sino sobre la base de las políticas y priori</w:t>
      </w:r>
      <w:r w:rsidR="00527C11" w:rsidRPr="00116A14">
        <w:rPr>
          <w:rFonts w:asciiTheme="minorHAnsi" w:hAnsiTheme="minorHAnsi" w:cs="HelveticaNeue LT 55 Roman"/>
          <w:i/>
          <w:sz w:val="20"/>
          <w:szCs w:val="20"/>
        </w:rPr>
        <w:softHyphen/>
        <w:t>dades del país y sus actores. Cuándo el PNUD o la Agen</w:t>
      </w:r>
      <w:r w:rsidR="00527C11" w:rsidRPr="00116A14">
        <w:rPr>
          <w:rFonts w:asciiTheme="minorHAnsi" w:hAnsiTheme="minorHAnsi" w:cs="HelveticaNeue LT 55 Roman"/>
          <w:i/>
          <w:sz w:val="20"/>
          <w:szCs w:val="20"/>
        </w:rPr>
        <w:softHyphen/>
        <w:t>cia Española de Cooperación Internacional</w:t>
      </w:r>
      <w:r w:rsidR="00552679">
        <w:rPr>
          <w:rFonts w:asciiTheme="minorHAnsi" w:hAnsiTheme="minorHAnsi" w:cs="HelveticaNeue LT 55 Roman"/>
          <w:i/>
          <w:sz w:val="20"/>
          <w:szCs w:val="20"/>
        </w:rPr>
        <w:t xml:space="preserve"> para el Desarrollo</w:t>
      </w:r>
      <w:r w:rsidR="00527C11" w:rsidRPr="00116A14">
        <w:rPr>
          <w:rFonts w:asciiTheme="minorHAnsi" w:hAnsiTheme="minorHAnsi" w:cs="HelveticaNeue LT 55 Roman"/>
          <w:i/>
          <w:sz w:val="20"/>
          <w:szCs w:val="20"/>
        </w:rPr>
        <w:t xml:space="preserve"> (AECI</w:t>
      </w:r>
      <w:r w:rsidR="00552679">
        <w:rPr>
          <w:rFonts w:asciiTheme="minorHAnsi" w:hAnsiTheme="minorHAnsi" w:cs="HelveticaNeue LT 55 Roman"/>
          <w:i/>
          <w:sz w:val="20"/>
          <w:szCs w:val="20"/>
        </w:rPr>
        <w:t>D</w:t>
      </w:r>
      <w:r w:rsidR="00527C11" w:rsidRPr="00116A14">
        <w:rPr>
          <w:rFonts w:asciiTheme="minorHAnsi" w:hAnsiTheme="minorHAnsi" w:cs="HelveticaNeue LT 55 Roman"/>
          <w:i/>
          <w:sz w:val="20"/>
          <w:szCs w:val="20"/>
        </w:rPr>
        <w:t>) apoyan la reforma del Estado y la descentralización de las fun</w:t>
      </w:r>
      <w:r w:rsidR="00527C11" w:rsidRPr="00116A14">
        <w:rPr>
          <w:rFonts w:asciiTheme="minorHAnsi" w:hAnsiTheme="minorHAnsi" w:cs="HelveticaNeue LT 55 Roman"/>
          <w:i/>
          <w:sz w:val="20"/>
          <w:szCs w:val="20"/>
        </w:rPr>
        <w:softHyphen/>
        <w:t>ciones, recursos y poder a favor de los gobiernos sub-nacionales y organizaciones de sociedad civil, es porque el gobierno de la República así lo demanda en sus planes y programas de gobierno.</w:t>
      </w:r>
    </w:p>
    <w:p w:rsidR="00116A14" w:rsidRDefault="00116A14" w:rsidP="00116A14">
      <w:pPr>
        <w:pStyle w:val="Default"/>
        <w:shd w:val="clear" w:color="auto" w:fill="DAEEF3" w:themeFill="accent5" w:themeFillTint="33"/>
        <w:tabs>
          <w:tab w:val="left" w:pos="8364"/>
        </w:tabs>
        <w:spacing w:before="240" w:line="276" w:lineRule="auto"/>
        <w:ind w:left="567" w:hanging="567"/>
        <w:rPr>
          <w:rFonts w:asciiTheme="minorHAnsi" w:hAnsiTheme="minorHAnsi" w:cs="HelveticaNeue LT 55 Roman"/>
          <w:i/>
          <w:sz w:val="22"/>
          <w:szCs w:val="22"/>
        </w:rPr>
      </w:pPr>
    </w:p>
    <w:p w:rsidR="003D23DC" w:rsidRPr="00B67693" w:rsidRDefault="003D23DC" w:rsidP="003D23DC">
      <w:pPr>
        <w:pStyle w:val="Default"/>
        <w:spacing w:before="240" w:line="276" w:lineRule="auto"/>
        <w:rPr>
          <w:rFonts w:asciiTheme="minorHAnsi" w:hAnsiTheme="minorHAnsi" w:cs="HelveticaNeue LT 55 Roman"/>
          <w:sz w:val="22"/>
          <w:szCs w:val="22"/>
        </w:rPr>
      </w:pPr>
      <w:r w:rsidRPr="00B67693">
        <w:rPr>
          <w:rFonts w:asciiTheme="minorHAnsi" w:hAnsiTheme="minorHAnsi" w:cs="HelveticaNeue LT 55 Roman"/>
          <w:sz w:val="22"/>
          <w:szCs w:val="22"/>
        </w:rPr>
        <w:t xml:space="preserve">En </w:t>
      </w:r>
      <w:r w:rsidR="00B67693" w:rsidRPr="00B67693">
        <w:rPr>
          <w:rFonts w:asciiTheme="minorHAnsi" w:hAnsiTheme="minorHAnsi" w:cs="HelveticaNeue LT 55 Roman"/>
          <w:sz w:val="22"/>
          <w:szCs w:val="22"/>
        </w:rPr>
        <w:t>adición</w:t>
      </w:r>
      <w:r w:rsidRPr="00B67693">
        <w:rPr>
          <w:rFonts w:asciiTheme="minorHAnsi" w:hAnsiTheme="minorHAnsi" w:cs="HelveticaNeue LT 55 Roman"/>
          <w:sz w:val="22"/>
          <w:szCs w:val="22"/>
        </w:rPr>
        <w:t xml:space="preserve"> a las premisas fundamentales las siguientes</w:t>
      </w:r>
      <w:r w:rsidR="00116A14">
        <w:rPr>
          <w:rFonts w:asciiTheme="minorHAnsi" w:hAnsiTheme="minorHAnsi" w:cs="HelveticaNeue LT 55 Roman"/>
          <w:sz w:val="22"/>
          <w:szCs w:val="22"/>
        </w:rPr>
        <w:t xml:space="preserve"> cuatro</w:t>
      </w:r>
      <w:r w:rsidRPr="00B67693">
        <w:rPr>
          <w:rFonts w:asciiTheme="minorHAnsi" w:hAnsiTheme="minorHAnsi" w:cs="HelveticaNeue LT 55 Roman"/>
          <w:sz w:val="22"/>
          <w:szCs w:val="22"/>
        </w:rPr>
        <w:t xml:space="preserve"> condiciones se han identificado como estratégicas para </w:t>
      </w:r>
      <w:r w:rsidR="00116A14">
        <w:rPr>
          <w:rFonts w:asciiTheme="minorHAnsi" w:hAnsiTheme="minorHAnsi" w:cs="HelveticaNeue LT 55 Roman"/>
          <w:sz w:val="22"/>
          <w:szCs w:val="22"/>
        </w:rPr>
        <w:t xml:space="preserve">replicar </w:t>
      </w:r>
      <w:r w:rsidRPr="00B67693">
        <w:rPr>
          <w:rFonts w:asciiTheme="minorHAnsi" w:hAnsiTheme="minorHAnsi" w:cs="HelveticaNeue LT 55 Roman"/>
          <w:sz w:val="22"/>
          <w:szCs w:val="22"/>
        </w:rPr>
        <w:t>un modelo de cooperación efectivo:</w:t>
      </w:r>
    </w:p>
    <w:p w:rsidR="00B73764" w:rsidRPr="00B67693" w:rsidRDefault="00116A14" w:rsidP="00116A14">
      <w:pPr>
        <w:pStyle w:val="Pa11"/>
        <w:numPr>
          <w:ilvl w:val="0"/>
          <w:numId w:val="34"/>
        </w:numPr>
        <w:spacing w:before="240" w:line="276" w:lineRule="auto"/>
        <w:jc w:val="both"/>
        <w:rPr>
          <w:rFonts w:asciiTheme="minorHAnsi" w:hAnsiTheme="minorHAnsi" w:cs="HelveticaNeue LT 55 Roman"/>
          <w:color w:val="000000"/>
          <w:sz w:val="22"/>
          <w:szCs w:val="22"/>
        </w:rPr>
      </w:pPr>
      <w:r w:rsidRPr="00116A14">
        <w:rPr>
          <w:rFonts w:asciiTheme="minorHAnsi" w:hAnsiTheme="minorHAnsi" w:cs="HelveticaNeue LT 55 Roman"/>
          <w:b/>
          <w:color w:val="000000"/>
          <w:sz w:val="22"/>
          <w:szCs w:val="22"/>
        </w:rPr>
        <w:t>Adopción</w:t>
      </w:r>
      <w:r w:rsidR="003D23DC" w:rsidRPr="00116A14">
        <w:rPr>
          <w:rFonts w:asciiTheme="minorHAnsi" w:hAnsiTheme="minorHAnsi" w:cs="HelveticaNeue LT 55 Roman"/>
          <w:b/>
          <w:color w:val="000000"/>
          <w:sz w:val="22"/>
          <w:szCs w:val="22"/>
        </w:rPr>
        <w:t xml:space="preserve"> conjunta de un </w:t>
      </w:r>
      <w:r w:rsidR="00B73764" w:rsidRPr="00116A14">
        <w:rPr>
          <w:rFonts w:asciiTheme="minorHAnsi" w:hAnsiTheme="minorHAnsi" w:cs="HelveticaNeue LT 55 Roman"/>
          <w:b/>
          <w:color w:val="000000"/>
          <w:sz w:val="22"/>
          <w:szCs w:val="22"/>
        </w:rPr>
        <w:t>Programa Marco</w:t>
      </w:r>
      <w:r w:rsidRPr="00116A14">
        <w:rPr>
          <w:rFonts w:asciiTheme="minorHAnsi" w:hAnsiTheme="minorHAnsi" w:cs="HelveticaNeue LT 55 Roman"/>
          <w:b/>
          <w:color w:val="000000"/>
          <w:sz w:val="22"/>
          <w:szCs w:val="22"/>
        </w:rPr>
        <w:t>:</w:t>
      </w:r>
      <w:r w:rsidRPr="00116A14">
        <w:rPr>
          <w:rFonts w:asciiTheme="minorHAnsi" w:hAnsiTheme="minorHAnsi" w:cs="HelveticaNeue LT 55 Roman"/>
          <w:color w:val="000000"/>
          <w:sz w:val="22"/>
          <w:szCs w:val="22"/>
        </w:rPr>
        <w:t xml:space="preserve"> </w:t>
      </w:r>
      <w:r w:rsidR="00B73764" w:rsidRPr="00B67693">
        <w:rPr>
          <w:rFonts w:asciiTheme="minorHAnsi" w:hAnsiTheme="minorHAnsi" w:cs="HelveticaNeue LT 55 Roman"/>
          <w:color w:val="000000"/>
          <w:sz w:val="22"/>
          <w:szCs w:val="22"/>
        </w:rPr>
        <w:t xml:space="preserve">La adopción del Programa de Gobernabilidad Democrática como el principal instrumento de la relación de cooperación ASDI/PNUD, garantizó que las intervenciones institucionales por cada componente (género por ejemplo) contaran con un mecanismo de coordinación y compatibilización integrador. </w:t>
      </w:r>
    </w:p>
    <w:p w:rsidR="003D23DC" w:rsidRPr="00B67693" w:rsidRDefault="00B73764" w:rsidP="00116A14">
      <w:pPr>
        <w:pStyle w:val="Pa11"/>
        <w:numPr>
          <w:ilvl w:val="0"/>
          <w:numId w:val="34"/>
        </w:numPr>
        <w:spacing w:before="240" w:line="276" w:lineRule="auto"/>
        <w:jc w:val="both"/>
        <w:rPr>
          <w:rFonts w:asciiTheme="minorHAnsi" w:hAnsiTheme="minorHAnsi" w:cs="HelveticaNeue LT 55 Roman"/>
          <w:color w:val="000000"/>
          <w:sz w:val="22"/>
          <w:szCs w:val="22"/>
        </w:rPr>
      </w:pPr>
      <w:r w:rsidRPr="00116A14">
        <w:rPr>
          <w:rFonts w:asciiTheme="minorHAnsi" w:hAnsiTheme="minorHAnsi" w:cs="HelveticaNeue LT 55 Roman"/>
          <w:b/>
          <w:color w:val="000000"/>
          <w:sz w:val="22"/>
          <w:szCs w:val="22"/>
        </w:rPr>
        <w:t>Prácticas y Procedimientos Conjuntos</w:t>
      </w:r>
      <w:r w:rsidR="00116A14" w:rsidRPr="00116A14">
        <w:rPr>
          <w:rFonts w:asciiTheme="minorHAnsi" w:hAnsiTheme="minorHAnsi" w:cs="HelveticaNeue LT 55 Roman"/>
          <w:b/>
          <w:color w:val="000000"/>
          <w:sz w:val="22"/>
          <w:szCs w:val="22"/>
        </w:rPr>
        <w:t>:</w:t>
      </w:r>
      <w:r w:rsidR="00116A14" w:rsidRPr="00116A14">
        <w:rPr>
          <w:rFonts w:asciiTheme="minorHAnsi" w:hAnsiTheme="minorHAnsi" w:cs="HelveticaNeue LT 55 Roman"/>
          <w:color w:val="000000"/>
          <w:sz w:val="22"/>
          <w:szCs w:val="22"/>
        </w:rPr>
        <w:t xml:space="preserve"> </w:t>
      </w:r>
      <w:r w:rsidR="003D23DC" w:rsidRPr="00B67693">
        <w:rPr>
          <w:rFonts w:asciiTheme="minorHAnsi" w:hAnsiTheme="minorHAnsi" w:cs="HelveticaNeue LT 55 Roman"/>
          <w:color w:val="000000"/>
          <w:sz w:val="22"/>
          <w:szCs w:val="22"/>
        </w:rPr>
        <w:t xml:space="preserve">El establecimiento de mecanismos de planificación, toma de decisión y operativizacion facilita  la gestión de los procesos y permitirá una mayor armonización y alineamiento entres los actores. </w:t>
      </w:r>
    </w:p>
    <w:p w:rsidR="00B73764" w:rsidRPr="00B67693" w:rsidRDefault="00B73764" w:rsidP="00116A14">
      <w:pPr>
        <w:pStyle w:val="Pa11"/>
        <w:numPr>
          <w:ilvl w:val="0"/>
          <w:numId w:val="34"/>
        </w:numPr>
        <w:spacing w:before="240" w:line="276" w:lineRule="auto"/>
        <w:jc w:val="both"/>
        <w:rPr>
          <w:rFonts w:asciiTheme="minorHAnsi" w:hAnsiTheme="minorHAnsi" w:cs="HelveticaNeue LT 55 Roman"/>
          <w:color w:val="000000"/>
          <w:sz w:val="22"/>
          <w:szCs w:val="22"/>
        </w:rPr>
      </w:pPr>
      <w:r w:rsidRPr="00116A14">
        <w:rPr>
          <w:rFonts w:asciiTheme="minorHAnsi" w:hAnsiTheme="minorHAnsi" w:cs="HelveticaNeue LT 55 Roman"/>
          <w:b/>
          <w:color w:val="000000"/>
          <w:sz w:val="22"/>
          <w:szCs w:val="22"/>
        </w:rPr>
        <w:t>Diálogo con Actores/as Nacionales</w:t>
      </w:r>
      <w:r w:rsidR="00116A14" w:rsidRPr="00116A14">
        <w:rPr>
          <w:rFonts w:asciiTheme="minorHAnsi" w:hAnsiTheme="minorHAnsi" w:cs="HelveticaNeue LT 55 Roman"/>
          <w:color w:val="000000"/>
          <w:sz w:val="22"/>
          <w:szCs w:val="22"/>
        </w:rPr>
        <w:t xml:space="preserve">: </w:t>
      </w:r>
      <w:r w:rsidRPr="00B67693">
        <w:rPr>
          <w:rFonts w:asciiTheme="minorHAnsi" w:hAnsiTheme="minorHAnsi" w:cs="HelveticaNeue LT 55 Roman"/>
          <w:color w:val="000000"/>
          <w:sz w:val="22"/>
          <w:szCs w:val="22"/>
        </w:rPr>
        <w:t>La experiencia exitosa del Modelo de Cooperación ha demos</w:t>
      </w:r>
      <w:r w:rsidRPr="00B67693">
        <w:rPr>
          <w:rFonts w:asciiTheme="minorHAnsi" w:hAnsiTheme="minorHAnsi" w:cs="HelveticaNeue LT 55 Roman"/>
          <w:color w:val="000000"/>
          <w:sz w:val="22"/>
          <w:szCs w:val="22"/>
        </w:rPr>
        <w:softHyphen/>
        <w:t xml:space="preserve">trado que se deben seguir articulando las acciones con </w:t>
      </w:r>
      <w:r w:rsidR="003D23DC" w:rsidRPr="00B67693">
        <w:rPr>
          <w:rFonts w:asciiTheme="minorHAnsi" w:hAnsiTheme="minorHAnsi" w:cs="HelveticaNeue LT 55 Roman"/>
          <w:color w:val="000000"/>
          <w:sz w:val="22"/>
          <w:szCs w:val="22"/>
        </w:rPr>
        <w:t xml:space="preserve">actores en todos los ámbitos (sociales, políticos, académicos, cooperación, etc.) y PNUD puede facilitar y </w:t>
      </w:r>
      <w:r w:rsidRPr="00B67693">
        <w:rPr>
          <w:rFonts w:asciiTheme="minorHAnsi" w:hAnsiTheme="minorHAnsi" w:cs="HelveticaNeue LT 55 Roman"/>
          <w:color w:val="000000"/>
          <w:sz w:val="22"/>
          <w:szCs w:val="22"/>
        </w:rPr>
        <w:t>liderar de nuevo un proceso de diálogo y con</w:t>
      </w:r>
      <w:r w:rsidRPr="00B67693">
        <w:rPr>
          <w:rFonts w:asciiTheme="minorHAnsi" w:hAnsiTheme="minorHAnsi" w:cs="HelveticaNeue LT 55 Roman"/>
          <w:color w:val="000000"/>
          <w:sz w:val="22"/>
          <w:szCs w:val="22"/>
        </w:rPr>
        <w:softHyphen/>
        <w:t>certación con actores y actoras sociales y políticos/as que posibilite la construcción de una nueva agenda social de in</w:t>
      </w:r>
      <w:r w:rsidRPr="00B67693">
        <w:rPr>
          <w:rFonts w:asciiTheme="minorHAnsi" w:hAnsiTheme="minorHAnsi" w:cs="HelveticaNeue LT 55 Roman"/>
          <w:color w:val="000000"/>
          <w:sz w:val="22"/>
          <w:szCs w:val="22"/>
        </w:rPr>
        <w:softHyphen/>
        <w:t xml:space="preserve">tervención para Honduras sobre la base del análisis crítico y el consenso mínimo. </w:t>
      </w:r>
    </w:p>
    <w:p w:rsidR="00D71E99" w:rsidRPr="00116A14" w:rsidRDefault="00116A14" w:rsidP="00116A14">
      <w:pPr>
        <w:pStyle w:val="Pa11"/>
        <w:numPr>
          <w:ilvl w:val="0"/>
          <w:numId w:val="34"/>
        </w:numPr>
        <w:spacing w:before="240" w:line="276" w:lineRule="auto"/>
        <w:jc w:val="both"/>
        <w:rPr>
          <w:rFonts w:asciiTheme="minorHAnsi" w:hAnsiTheme="minorHAnsi" w:cs="HelveticaNeue LT 55 Roman"/>
          <w:color w:val="000000"/>
          <w:sz w:val="22"/>
          <w:szCs w:val="22"/>
        </w:rPr>
      </w:pPr>
      <w:r w:rsidRPr="00116A14">
        <w:rPr>
          <w:rFonts w:asciiTheme="minorHAnsi" w:hAnsiTheme="minorHAnsi" w:cs="HelveticaNeue LT 55 Roman"/>
          <w:b/>
          <w:color w:val="000000"/>
          <w:sz w:val="22"/>
          <w:szCs w:val="22"/>
        </w:rPr>
        <w:t xml:space="preserve">Articulación </w:t>
      </w:r>
      <w:r w:rsidR="00B73764" w:rsidRPr="00116A14">
        <w:rPr>
          <w:rFonts w:asciiTheme="minorHAnsi" w:hAnsiTheme="minorHAnsi" w:cs="HelveticaNeue LT 55 Roman"/>
          <w:b/>
          <w:color w:val="000000"/>
          <w:sz w:val="22"/>
          <w:szCs w:val="22"/>
        </w:rPr>
        <w:t xml:space="preserve">con </w:t>
      </w:r>
      <w:r w:rsidRPr="00116A14">
        <w:rPr>
          <w:rFonts w:asciiTheme="minorHAnsi" w:hAnsiTheme="minorHAnsi" w:cs="HelveticaNeue LT 55 Roman"/>
          <w:b/>
          <w:color w:val="000000"/>
          <w:sz w:val="22"/>
          <w:szCs w:val="22"/>
        </w:rPr>
        <w:t xml:space="preserve">otros </w:t>
      </w:r>
      <w:r w:rsidR="00B73764" w:rsidRPr="00116A14">
        <w:rPr>
          <w:rFonts w:asciiTheme="minorHAnsi" w:hAnsiTheme="minorHAnsi" w:cs="HelveticaNeue LT 55 Roman"/>
          <w:b/>
          <w:color w:val="000000"/>
          <w:sz w:val="22"/>
          <w:szCs w:val="22"/>
        </w:rPr>
        <w:t>donantes</w:t>
      </w:r>
      <w:r w:rsidR="00B73764" w:rsidRPr="00B67693">
        <w:rPr>
          <w:rFonts w:asciiTheme="minorHAnsi" w:hAnsiTheme="minorHAnsi" w:cs="HelveticaNeue LT 55 Roman"/>
          <w:color w:val="000000"/>
          <w:sz w:val="22"/>
          <w:szCs w:val="22"/>
        </w:rPr>
        <w:t xml:space="preserve">: </w:t>
      </w:r>
      <w:r w:rsidRPr="00116A14">
        <w:rPr>
          <w:rFonts w:asciiTheme="minorHAnsi" w:hAnsiTheme="minorHAnsi" w:cs="HelveticaNeue LT 55 Roman"/>
          <w:color w:val="000000"/>
          <w:sz w:val="22"/>
          <w:szCs w:val="22"/>
        </w:rPr>
        <w:t xml:space="preserve">Frente a la salida de la cooperación </w:t>
      </w:r>
      <w:r w:rsidR="00552679">
        <w:rPr>
          <w:rFonts w:asciiTheme="minorHAnsi" w:hAnsiTheme="minorHAnsi" w:cs="HelveticaNeue LT 55 Roman"/>
          <w:color w:val="000000"/>
          <w:sz w:val="22"/>
          <w:szCs w:val="22"/>
        </w:rPr>
        <w:t>s</w:t>
      </w:r>
      <w:r w:rsidRPr="00116A14">
        <w:rPr>
          <w:rFonts w:asciiTheme="minorHAnsi" w:hAnsiTheme="minorHAnsi" w:cs="HelveticaNeue LT 55 Roman"/>
          <w:color w:val="000000"/>
          <w:sz w:val="22"/>
          <w:szCs w:val="22"/>
        </w:rPr>
        <w:t>ueca en Honduras es necesario articular el di</w:t>
      </w:r>
      <w:r w:rsidR="00552679">
        <w:rPr>
          <w:rFonts w:asciiTheme="minorHAnsi" w:hAnsiTheme="minorHAnsi" w:cs="HelveticaNeue LT 55 Roman"/>
          <w:color w:val="000000"/>
          <w:sz w:val="22"/>
          <w:szCs w:val="22"/>
        </w:rPr>
        <w:t>á</w:t>
      </w:r>
      <w:r w:rsidRPr="00116A14">
        <w:rPr>
          <w:rFonts w:asciiTheme="minorHAnsi" w:hAnsiTheme="minorHAnsi" w:cs="HelveticaNeue LT 55 Roman"/>
          <w:color w:val="000000"/>
          <w:sz w:val="22"/>
          <w:szCs w:val="22"/>
        </w:rPr>
        <w:t xml:space="preserve">logo y apoyo de otros donantes para el apoyo a la agenda de gobernabilidad en el país. </w:t>
      </w:r>
    </w:p>
    <w:p w:rsidR="004A729D" w:rsidRPr="005F7E38" w:rsidRDefault="004664DC" w:rsidP="005F7E38">
      <w:pPr>
        <w:spacing w:after="0" w:line="240" w:lineRule="auto"/>
        <w:jc w:val="both"/>
        <w:rPr>
          <w:rFonts w:asciiTheme="minorHAnsi" w:hAnsiTheme="minorHAnsi"/>
          <w:b/>
          <w:color w:val="215868" w:themeColor="accent5" w:themeShade="80"/>
          <w:lang w:val="es-MX"/>
        </w:rPr>
      </w:pPr>
      <w:r>
        <w:rPr>
          <w:rFonts w:asciiTheme="minorHAnsi" w:hAnsiTheme="minorHAnsi"/>
          <w:b/>
          <w:color w:val="215868" w:themeColor="accent5" w:themeShade="80"/>
          <w:lang w:val="es-MX"/>
        </w:rPr>
        <w:t>3.6</w:t>
      </w:r>
      <w:r w:rsidR="00D71E99">
        <w:rPr>
          <w:rFonts w:asciiTheme="minorHAnsi" w:hAnsiTheme="minorHAnsi"/>
          <w:b/>
          <w:color w:val="215868" w:themeColor="accent5" w:themeShade="80"/>
          <w:lang w:val="es-MX"/>
        </w:rPr>
        <w:t xml:space="preserve">  </w:t>
      </w:r>
      <w:r w:rsidR="004A729D" w:rsidRPr="005F7E38">
        <w:rPr>
          <w:rFonts w:asciiTheme="minorHAnsi" w:hAnsiTheme="minorHAnsi"/>
          <w:b/>
          <w:color w:val="215868" w:themeColor="accent5" w:themeShade="80"/>
          <w:lang w:val="es-MX"/>
        </w:rPr>
        <w:t xml:space="preserve">Aprendizajes </w:t>
      </w:r>
      <w:r w:rsidR="00321B4B">
        <w:rPr>
          <w:rFonts w:asciiTheme="minorHAnsi" w:hAnsiTheme="minorHAnsi"/>
          <w:b/>
          <w:color w:val="215868" w:themeColor="accent5" w:themeShade="80"/>
          <w:lang w:val="es-MX"/>
        </w:rPr>
        <w:t>sobre el papel de PNUD en el fortalecimiento de la Gobernabilidad en Honduras</w:t>
      </w:r>
      <w:r w:rsidR="00DF02C1">
        <w:rPr>
          <w:rFonts w:asciiTheme="minorHAnsi" w:hAnsiTheme="minorHAnsi"/>
          <w:b/>
          <w:color w:val="215868" w:themeColor="accent5" w:themeShade="80"/>
          <w:lang w:val="es-MX"/>
        </w:rPr>
        <w:t xml:space="preserve"> </w:t>
      </w:r>
    </w:p>
    <w:p w:rsidR="00DF20B5" w:rsidRPr="00A50332" w:rsidRDefault="00DF20B5" w:rsidP="00A50332">
      <w:pPr>
        <w:spacing w:after="0" w:line="240" w:lineRule="auto"/>
        <w:jc w:val="both"/>
        <w:rPr>
          <w:rFonts w:asciiTheme="minorHAnsi" w:hAnsiTheme="minorHAnsi"/>
          <w:lang w:val="es-MX"/>
        </w:rPr>
      </w:pPr>
    </w:p>
    <w:p w:rsidR="00DB673A" w:rsidRDefault="00DF20B5" w:rsidP="004664DC">
      <w:pPr>
        <w:pStyle w:val="ListParagraph"/>
        <w:numPr>
          <w:ilvl w:val="0"/>
          <w:numId w:val="15"/>
        </w:numPr>
        <w:spacing w:after="120"/>
        <w:rPr>
          <w:rFonts w:asciiTheme="minorHAnsi" w:hAnsiTheme="minorHAnsi"/>
        </w:rPr>
      </w:pPr>
      <w:r w:rsidRPr="00DB673A">
        <w:rPr>
          <w:rFonts w:asciiTheme="minorHAnsi" w:hAnsiTheme="minorHAnsi"/>
        </w:rPr>
        <w:lastRenderedPageBreak/>
        <w:t>Un área de trabajo como la de gobernabilidad requiere de estrategias de fo</w:t>
      </w:r>
      <w:r w:rsidR="00116A14" w:rsidRPr="00DB673A">
        <w:rPr>
          <w:rFonts w:asciiTheme="minorHAnsi" w:hAnsiTheme="minorHAnsi"/>
        </w:rPr>
        <w:t xml:space="preserve">rtalecimiento y de relación con una gama más amplia de actores y en esta se debe considerar a la sociedad civil </w:t>
      </w:r>
      <w:r w:rsidR="00DB673A">
        <w:rPr>
          <w:rFonts w:asciiTheme="minorHAnsi" w:hAnsiTheme="minorHAnsi"/>
        </w:rPr>
        <w:t xml:space="preserve">en sus diferentes niveles </w:t>
      </w:r>
      <w:r w:rsidR="00116A14" w:rsidRPr="00DB673A">
        <w:rPr>
          <w:rFonts w:asciiTheme="minorHAnsi" w:hAnsiTheme="minorHAnsi"/>
        </w:rPr>
        <w:t xml:space="preserve">como un actor estratégico </w:t>
      </w:r>
      <w:r w:rsidR="00DB673A" w:rsidRPr="00DB673A">
        <w:rPr>
          <w:rFonts w:asciiTheme="minorHAnsi" w:hAnsiTheme="minorHAnsi"/>
        </w:rPr>
        <w:t>y transversal a los diferentes temas de interés</w:t>
      </w:r>
      <w:r w:rsidR="00DB673A">
        <w:rPr>
          <w:rFonts w:asciiTheme="minorHAnsi" w:hAnsiTheme="minorHAnsi"/>
        </w:rPr>
        <w:t xml:space="preserve"> del programa. Esta estrategia es necesaria para el establecimiento de consensos mínimos </w:t>
      </w:r>
      <w:r w:rsidR="005434E5">
        <w:rPr>
          <w:rFonts w:asciiTheme="minorHAnsi" w:hAnsiTheme="minorHAnsi"/>
        </w:rPr>
        <w:t>que ayuden a</w:t>
      </w:r>
      <w:r w:rsidR="00DB673A">
        <w:rPr>
          <w:rFonts w:asciiTheme="minorHAnsi" w:hAnsiTheme="minorHAnsi"/>
        </w:rPr>
        <w:t xml:space="preserve"> g</w:t>
      </w:r>
      <w:r w:rsidR="00DB673A" w:rsidRPr="00A50332">
        <w:rPr>
          <w:rFonts w:asciiTheme="minorHAnsi" w:hAnsiTheme="minorHAnsi"/>
        </w:rPr>
        <w:t>arantiza</w:t>
      </w:r>
      <w:r w:rsidR="005434E5">
        <w:rPr>
          <w:rFonts w:asciiTheme="minorHAnsi" w:hAnsiTheme="minorHAnsi"/>
        </w:rPr>
        <w:t>r</w:t>
      </w:r>
      <w:r w:rsidR="00DB673A" w:rsidRPr="00A50332">
        <w:rPr>
          <w:rFonts w:asciiTheme="minorHAnsi" w:hAnsiTheme="minorHAnsi"/>
        </w:rPr>
        <w:t xml:space="preserve"> una mayor </w:t>
      </w:r>
      <w:r w:rsidR="00DB673A">
        <w:rPr>
          <w:rFonts w:asciiTheme="minorHAnsi" w:hAnsiTheme="minorHAnsi"/>
        </w:rPr>
        <w:t>sostenibilidad</w:t>
      </w:r>
      <w:r w:rsidR="005434E5">
        <w:rPr>
          <w:rFonts w:asciiTheme="minorHAnsi" w:hAnsiTheme="minorHAnsi"/>
        </w:rPr>
        <w:t xml:space="preserve"> de la demanda por democracia, </w:t>
      </w:r>
      <w:r w:rsidR="00DB673A">
        <w:rPr>
          <w:rFonts w:asciiTheme="minorHAnsi" w:hAnsiTheme="minorHAnsi"/>
        </w:rPr>
        <w:t xml:space="preserve"> de las acciones </w:t>
      </w:r>
      <w:r w:rsidR="005434E5">
        <w:rPr>
          <w:rFonts w:asciiTheme="minorHAnsi" w:hAnsiTheme="minorHAnsi"/>
        </w:rPr>
        <w:t xml:space="preserve">apoyadas </w:t>
      </w:r>
      <w:r w:rsidR="00DB673A">
        <w:rPr>
          <w:rFonts w:asciiTheme="minorHAnsi" w:hAnsiTheme="minorHAnsi"/>
        </w:rPr>
        <w:t>y el establecimiento no solo de políticas sino de prácticas democráticas más estables.</w:t>
      </w:r>
    </w:p>
    <w:p w:rsidR="00DB673A" w:rsidRDefault="00DB673A" w:rsidP="004664DC">
      <w:pPr>
        <w:pStyle w:val="ListParagraph"/>
        <w:numPr>
          <w:ilvl w:val="0"/>
          <w:numId w:val="15"/>
        </w:numPr>
        <w:spacing w:after="120"/>
        <w:rPr>
          <w:rFonts w:asciiTheme="minorHAnsi" w:hAnsiTheme="minorHAnsi"/>
        </w:rPr>
      </w:pPr>
      <w:r>
        <w:rPr>
          <w:rFonts w:asciiTheme="minorHAnsi" w:hAnsiTheme="minorHAnsi"/>
        </w:rPr>
        <w:t>Desde el sistema de Naciones Unidas se puede</w:t>
      </w:r>
      <w:r w:rsidR="005434E5">
        <w:rPr>
          <w:rFonts w:asciiTheme="minorHAnsi" w:hAnsiTheme="minorHAnsi"/>
        </w:rPr>
        <w:t xml:space="preserve"> y debe</w:t>
      </w:r>
      <w:r>
        <w:rPr>
          <w:rFonts w:asciiTheme="minorHAnsi" w:hAnsiTheme="minorHAnsi"/>
        </w:rPr>
        <w:t xml:space="preserve"> desarrollar más colaboración inter-agencial para ampliar el enfoque de multi-actores, multi-niveles y de vinculaciones a diferentes proceso de cambios en  políticas y prácticas institucionales y culturales. Este enfoque puede favorecer enfoques integrales que produzcan efectos acumulados tales como se ha observado con los temas de género y juventud que ya han sido abordados de manera articulada por el sistema y</w:t>
      </w:r>
      <w:r w:rsidR="005434E5">
        <w:rPr>
          <w:rFonts w:asciiTheme="minorHAnsi" w:hAnsiTheme="minorHAnsi"/>
        </w:rPr>
        <w:t xml:space="preserve"> cuyos</w:t>
      </w:r>
      <w:r>
        <w:rPr>
          <w:rFonts w:asciiTheme="minorHAnsi" w:hAnsiTheme="minorHAnsi"/>
        </w:rPr>
        <w:t xml:space="preserve"> resultados son prometedores.</w:t>
      </w:r>
    </w:p>
    <w:p w:rsidR="00321B4B" w:rsidRDefault="00DB673A" w:rsidP="004664DC">
      <w:pPr>
        <w:pStyle w:val="ListParagraph"/>
        <w:numPr>
          <w:ilvl w:val="0"/>
          <w:numId w:val="15"/>
        </w:numPr>
        <w:spacing w:after="120"/>
        <w:rPr>
          <w:rFonts w:asciiTheme="minorHAnsi" w:hAnsiTheme="minorHAnsi"/>
        </w:rPr>
      </w:pPr>
      <w:r>
        <w:rPr>
          <w:rFonts w:asciiTheme="minorHAnsi" w:hAnsiTheme="minorHAnsi"/>
        </w:rPr>
        <w:t>En general en Honduras se necesita profundizar la rendición de cuentas</w:t>
      </w:r>
      <w:r w:rsidR="005434E5">
        <w:rPr>
          <w:rFonts w:asciiTheme="minorHAnsi" w:hAnsiTheme="minorHAnsi"/>
        </w:rPr>
        <w:t xml:space="preserve"> de las organizaciones sociales, políticas y de las instituciones del estado así como la capacidad de diálogo y resolución del conflicto. El profundo grado de desconfianza entre los actores naciones amerita una mayor inversión en acciones planificación  participativa y de rendición de cuentas efectivas desde las instituciones hacia la sociedad.</w:t>
      </w:r>
    </w:p>
    <w:p w:rsidR="005434E5" w:rsidRDefault="005434E5" w:rsidP="004664DC">
      <w:pPr>
        <w:pStyle w:val="ListParagraph"/>
        <w:numPr>
          <w:ilvl w:val="0"/>
          <w:numId w:val="15"/>
        </w:numPr>
        <w:spacing w:after="120"/>
        <w:rPr>
          <w:rFonts w:asciiTheme="minorHAnsi" w:hAnsiTheme="minorHAnsi"/>
        </w:rPr>
      </w:pPr>
      <w:r>
        <w:rPr>
          <w:rFonts w:asciiTheme="minorHAnsi" w:hAnsiTheme="minorHAnsi"/>
        </w:rPr>
        <w:t xml:space="preserve">El ámbito local y territorial sigue siendo un escenario propicio para el desarrollo de modelos de gobernabilidad democrática, inclusión de grupos vulnerables y reducción de brechas de desigualdad mediante la priorización de la inversión pública. Sin embargo, sin la articulación de las políticas macro en materia de económica, equidad de género, justicia, seguridad y cobertura de servicios sociales básicos el impacto de las in iniciativas locales y territoriales tendrá un impacto marginal en el desarrollo del país. </w:t>
      </w:r>
    </w:p>
    <w:p w:rsidR="004664DC" w:rsidRDefault="005434E5" w:rsidP="004664DC">
      <w:pPr>
        <w:pStyle w:val="ListParagraph"/>
        <w:numPr>
          <w:ilvl w:val="0"/>
          <w:numId w:val="15"/>
        </w:numPr>
        <w:spacing w:after="120"/>
        <w:rPr>
          <w:rFonts w:asciiTheme="minorHAnsi" w:hAnsiTheme="minorHAnsi"/>
        </w:rPr>
      </w:pPr>
      <w:r>
        <w:rPr>
          <w:rFonts w:asciiTheme="minorHAnsi" w:hAnsiTheme="minorHAnsi"/>
        </w:rPr>
        <w:t xml:space="preserve">En los próximos años una contribución </w:t>
      </w:r>
      <w:r w:rsidR="004664DC">
        <w:rPr>
          <w:rFonts w:asciiTheme="minorHAnsi" w:hAnsiTheme="minorHAnsi"/>
        </w:rPr>
        <w:t xml:space="preserve">de la cooperación puede ir encaminada a mejorar </w:t>
      </w:r>
      <w:r>
        <w:rPr>
          <w:rFonts w:asciiTheme="minorHAnsi" w:hAnsiTheme="minorHAnsi"/>
        </w:rPr>
        <w:t xml:space="preserve"> políticas de acceso a la información pública</w:t>
      </w:r>
      <w:r w:rsidR="004664DC">
        <w:rPr>
          <w:rFonts w:asciiTheme="minorHAnsi" w:hAnsiTheme="minorHAnsi"/>
        </w:rPr>
        <w:t xml:space="preserve"> en la medida en que estas </w:t>
      </w:r>
      <w:r>
        <w:rPr>
          <w:rFonts w:asciiTheme="minorHAnsi" w:hAnsiTheme="minorHAnsi"/>
        </w:rPr>
        <w:t xml:space="preserve"> son indispensables para el fortalecimiento de la ciudadanía activa</w:t>
      </w:r>
      <w:r w:rsidR="004664DC">
        <w:rPr>
          <w:rFonts w:asciiTheme="minorHAnsi" w:hAnsiTheme="minorHAnsi"/>
        </w:rPr>
        <w:t>.</w:t>
      </w:r>
    </w:p>
    <w:p w:rsidR="00DF02C1" w:rsidRPr="004664DC" w:rsidRDefault="004664DC" w:rsidP="004664DC">
      <w:pPr>
        <w:pStyle w:val="ListParagraph"/>
        <w:numPr>
          <w:ilvl w:val="0"/>
          <w:numId w:val="15"/>
        </w:numPr>
        <w:spacing w:after="120"/>
        <w:rPr>
          <w:rFonts w:asciiTheme="minorHAnsi" w:hAnsiTheme="minorHAnsi"/>
        </w:rPr>
      </w:pPr>
      <w:r>
        <w:rPr>
          <w:rFonts w:asciiTheme="minorHAnsi" w:hAnsiTheme="minorHAnsi"/>
        </w:rPr>
        <w:t xml:space="preserve">El golpe de estado del 2009 reabre la necesidad de trabajar el tema de derechos humanos y una mayor promoción y reforzamiento de los instrumentos internacionales a los que Honduras se ha suscrito. La capacidad de la sociedad de reclamar y de las instituciones públicas para  promover y proteger los derechos humanos fundamentales debe ser retomada como parte de la agenda de cooperación en Honduras. </w:t>
      </w:r>
    </w:p>
    <w:p w:rsidR="00D71E99" w:rsidRDefault="00D71E99" w:rsidP="00321B4B">
      <w:pPr>
        <w:pStyle w:val="ListParagraph"/>
        <w:rPr>
          <w:rFonts w:asciiTheme="minorHAnsi" w:hAnsiTheme="minorHAnsi" w:cs="Calibri"/>
          <w:lang w:eastAsia="en-US"/>
        </w:rPr>
      </w:pPr>
    </w:p>
    <w:p w:rsidR="005112FC" w:rsidRDefault="005112FC" w:rsidP="00321B4B">
      <w:pPr>
        <w:pStyle w:val="ListParagraph"/>
        <w:rPr>
          <w:rFonts w:asciiTheme="minorHAnsi" w:hAnsiTheme="minorHAnsi" w:cs="Calibri"/>
          <w:lang w:eastAsia="en-US"/>
        </w:rPr>
      </w:pPr>
    </w:p>
    <w:p w:rsidR="004664DC" w:rsidRDefault="004664DC" w:rsidP="00321B4B">
      <w:pPr>
        <w:pStyle w:val="ListParagraph"/>
        <w:rPr>
          <w:rFonts w:asciiTheme="minorHAnsi" w:hAnsiTheme="minorHAnsi" w:cs="Calibri"/>
          <w:lang w:eastAsia="en-US"/>
        </w:rPr>
      </w:pPr>
    </w:p>
    <w:p w:rsidR="00D831B3" w:rsidRDefault="00D831B3" w:rsidP="00321B4B">
      <w:pPr>
        <w:pStyle w:val="ListParagraph"/>
        <w:rPr>
          <w:rFonts w:asciiTheme="minorHAnsi" w:hAnsiTheme="minorHAnsi" w:cs="Calibri"/>
          <w:lang w:eastAsia="en-US"/>
        </w:rPr>
      </w:pPr>
    </w:p>
    <w:p w:rsidR="00D831B3" w:rsidRDefault="00D831B3" w:rsidP="00321B4B">
      <w:pPr>
        <w:pStyle w:val="ListParagraph"/>
        <w:rPr>
          <w:rFonts w:asciiTheme="minorHAnsi" w:hAnsiTheme="minorHAnsi" w:cs="Calibri"/>
          <w:lang w:eastAsia="en-US"/>
        </w:rPr>
      </w:pPr>
    </w:p>
    <w:p w:rsidR="00486FB5" w:rsidRPr="009D370C" w:rsidRDefault="009D370C" w:rsidP="00486FB5">
      <w:pPr>
        <w:pStyle w:val="ListParagraph"/>
        <w:numPr>
          <w:ilvl w:val="0"/>
          <w:numId w:val="24"/>
        </w:numPr>
        <w:spacing w:after="0" w:line="240" w:lineRule="auto"/>
        <w:jc w:val="both"/>
        <w:rPr>
          <w:rFonts w:asciiTheme="minorHAnsi" w:hAnsiTheme="minorHAnsi"/>
          <w:b/>
          <w:color w:val="215868" w:themeColor="accent5" w:themeShade="80"/>
          <w:sz w:val="24"/>
          <w:szCs w:val="24"/>
        </w:rPr>
      </w:pPr>
      <w:r w:rsidRPr="009D370C">
        <w:rPr>
          <w:rFonts w:asciiTheme="minorHAnsi" w:hAnsiTheme="minorHAnsi"/>
          <w:b/>
          <w:color w:val="215868" w:themeColor="accent5" w:themeShade="80"/>
          <w:sz w:val="24"/>
          <w:szCs w:val="24"/>
        </w:rPr>
        <w:lastRenderedPageBreak/>
        <w:t xml:space="preserve">Anexo 1 </w:t>
      </w:r>
      <w:r w:rsidR="007A630B" w:rsidRPr="009D370C">
        <w:rPr>
          <w:rFonts w:asciiTheme="minorHAnsi" w:hAnsiTheme="minorHAnsi"/>
          <w:b/>
          <w:color w:val="215868" w:themeColor="accent5" w:themeShade="80"/>
          <w:sz w:val="24"/>
          <w:szCs w:val="24"/>
        </w:rPr>
        <w:t>Documentos Revisados para la elaboración de este informe</w:t>
      </w:r>
    </w:p>
    <w:p w:rsidR="007A630B" w:rsidRDefault="007A630B" w:rsidP="00916547">
      <w:pPr>
        <w:spacing w:after="0"/>
        <w:jc w:val="both"/>
        <w:rPr>
          <w:rFonts w:asciiTheme="minorHAnsi" w:hAnsiTheme="minorHAnsi"/>
          <w:b/>
          <w:color w:val="215868" w:themeColor="accent5" w:themeShade="80"/>
          <w:sz w:val="24"/>
          <w:szCs w:val="24"/>
        </w:rPr>
      </w:pPr>
    </w:p>
    <w:p w:rsidR="00916547" w:rsidRDefault="00916547" w:rsidP="003D5724">
      <w:pPr>
        <w:spacing w:after="0"/>
        <w:jc w:val="both"/>
        <w:rPr>
          <w:rFonts w:asciiTheme="minorHAnsi" w:hAnsiTheme="minorHAnsi"/>
          <w:b/>
          <w:color w:val="215868" w:themeColor="accent5" w:themeShade="80"/>
        </w:rPr>
      </w:pPr>
      <w:r w:rsidRPr="007B03FC">
        <w:rPr>
          <w:rFonts w:asciiTheme="minorHAnsi" w:hAnsiTheme="minorHAnsi"/>
          <w:b/>
          <w:color w:val="215868" w:themeColor="accent5" w:themeShade="80"/>
        </w:rPr>
        <w:t>Documentos Base del Programa</w:t>
      </w:r>
    </w:p>
    <w:p w:rsidR="003D5724" w:rsidRPr="007B03FC" w:rsidRDefault="003D5724" w:rsidP="003D5724">
      <w:pPr>
        <w:spacing w:after="0"/>
        <w:jc w:val="both"/>
        <w:rPr>
          <w:rFonts w:asciiTheme="minorHAnsi" w:hAnsiTheme="minorHAnsi"/>
          <w:b/>
          <w:color w:val="215868" w:themeColor="accent5" w:themeShade="80"/>
        </w:rPr>
      </w:pPr>
    </w:p>
    <w:p w:rsidR="00916547" w:rsidRPr="007B03FC" w:rsidRDefault="00934571" w:rsidP="003D5724">
      <w:pPr>
        <w:pStyle w:val="MMTitle"/>
        <w:numPr>
          <w:ilvl w:val="0"/>
          <w:numId w:val="35"/>
        </w:numPr>
        <w:spacing w:before="0" w:after="0" w:line="276" w:lineRule="auto"/>
        <w:jc w:val="left"/>
        <w:rPr>
          <w:rFonts w:asciiTheme="minorHAnsi" w:hAnsiTheme="minorHAnsi"/>
          <w:b w:val="0"/>
          <w:bCs w:val="0"/>
          <w:sz w:val="22"/>
          <w:szCs w:val="22"/>
        </w:rPr>
      </w:pPr>
      <w:r>
        <w:rPr>
          <w:rFonts w:asciiTheme="minorHAnsi" w:eastAsia="Calibri" w:hAnsiTheme="minorHAnsi" w:cs="Times New Roman"/>
          <w:b w:val="0"/>
          <w:bCs w:val="0"/>
          <w:kern w:val="0"/>
          <w:sz w:val="22"/>
          <w:szCs w:val="22"/>
          <w:lang w:val="es-HN" w:eastAsia="es-HN"/>
        </w:rPr>
        <w:t>Documento de P</w:t>
      </w:r>
      <w:r w:rsidR="00916547" w:rsidRPr="007B03FC">
        <w:rPr>
          <w:rFonts w:asciiTheme="minorHAnsi" w:eastAsia="Calibri" w:hAnsiTheme="minorHAnsi" w:cs="Times New Roman"/>
          <w:b w:val="0"/>
          <w:bCs w:val="0"/>
          <w:kern w:val="0"/>
          <w:sz w:val="22"/>
          <w:szCs w:val="22"/>
          <w:lang w:val="es-HN" w:eastAsia="es-HN"/>
        </w:rPr>
        <w:t xml:space="preserve">rograma de </w:t>
      </w:r>
      <w:r>
        <w:rPr>
          <w:rFonts w:asciiTheme="minorHAnsi" w:eastAsia="Calibri" w:hAnsiTheme="minorHAnsi" w:cs="Times New Roman"/>
          <w:b w:val="0"/>
          <w:bCs w:val="0"/>
          <w:kern w:val="0"/>
          <w:sz w:val="22"/>
          <w:szCs w:val="22"/>
          <w:lang w:val="es-HN" w:eastAsia="es-HN"/>
        </w:rPr>
        <w:t>G</w:t>
      </w:r>
      <w:r w:rsidR="00916547" w:rsidRPr="007B03FC">
        <w:rPr>
          <w:rFonts w:asciiTheme="minorHAnsi" w:eastAsia="Calibri" w:hAnsiTheme="minorHAnsi" w:cs="Times New Roman"/>
          <w:b w:val="0"/>
          <w:bCs w:val="0"/>
          <w:kern w:val="0"/>
          <w:sz w:val="22"/>
          <w:szCs w:val="22"/>
          <w:lang w:val="es-HN" w:eastAsia="es-HN"/>
        </w:rPr>
        <w:t>obernabilidad</w:t>
      </w:r>
      <w:r w:rsidR="00916547" w:rsidRPr="007B03FC">
        <w:rPr>
          <w:rFonts w:asciiTheme="minorHAnsi" w:eastAsiaTheme="minorHAnsi" w:hAnsiTheme="minorHAnsi" w:cs="Times New Roman"/>
          <w:b w:val="0"/>
          <w:bCs w:val="0"/>
          <w:kern w:val="0"/>
          <w:sz w:val="22"/>
          <w:szCs w:val="22"/>
          <w:lang w:val="es-HN" w:eastAsia="es-HN"/>
        </w:rPr>
        <w:t xml:space="preserve"> </w:t>
      </w:r>
      <w:r w:rsidR="00916547" w:rsidRPr="007B03FC">
        <w:rPr>
          <w:rFonts w:asciiTheme="minorHAnsi" w:eastAsia="Calibri" w:hAnsiTheme="minorHAnsi" w:cs="Times New Roman"/>
          <w:b w:val="0"/>
          <w:bCs w:val="0"/>
          <w:kern w:val="0"/>
          <w:sz w:val="22"/>
          <w:szCs w:val="22"/>
          <w:lang w:val="es-HN" w:eastAsia="es-HN"/>
        </w:rPr>
        <w:t>2008-2010, J</w:t>
      </w:r>
      <w:r w:rsidR="00916547" w:rsidRPr="007B03FC">
        <w:rPr>
          <w:rFonts w:asciiTheme="minorHAnsi" w:hAnsiTheme="minorHAnsi"/>
          <w:b w:val="0"/>
          <w:bCs w:val="0"/>
          <w:sz w:val="22"/>
          <w:szCs w:val="22"/>
        </w:rPr>
        <w:t>unio 2008</w:t>
      </w:r>
    </w:p>
    <w:p w:rsidR="00916547" w:rsidRPr="007B03FC" w:rsidRDefault="00916547" w:rsidP="003D5724">
      <w:pPr>
        <w:pStyle w:val="MMTitle"/>
        <w:numPr>
          <w:ilvl w:val="0"/>
          <w:numId w:val="35"/>
        </w:numPr>
        <w:spacing w:before="0" w:after="0" w:line="276" w:lineRule="auto"/>
        <w:jc w:val="left"/>
        <w:rPr>
          <w:rFonts w:asciiTheme="minorHAnsi" w:hAnsiTheme="minorHAnsi"/>
          <w:b w:val="0"/>
          <w:bCs w:val="0"/>
          <w:sz w:val="22"/>
          <w:szCs w:val="22"/>
        </w:rPr>
      </w:pPr>
      <w:r w:rsidRPr="007B03FC">
        <w:rPr>
          <w:rFonts w:asciiTheme="minorHAnsi" w:hAnsiTheme="minorHAnsi"/>
          <w:b w:val="0"/>
          <w:bCs w:val="0"/>
          <w:sz w:val="22"/>
          <w:szCs w:val="22"/>
        </w:rPr>
        <w:t xml:space="preserve">Presupuesto del </w:t>
      </w:r>
      <w:r w:rsidR="00934571">
        <w:rPr>
          <w:rFonts w:asciiTheme="minorHAnsi" w:eastAsia="Calibri" w:hAnsiTheme="minorHAnsi" w:cs="Times New Roman"/>
          <w:b w:val="0"/>
          <w:bCs w:val="0"/>
          <w:kern w:val="0"/>
          <w:sz w:val="22"/>
          <w:szCs w:val="22"/>
          <w:lang w:val="es-HN" w:eastAsia="es-HN"/>
        </w:rPr>
        <w:t>P</w:t>
      </w:r>
      <w:r w:rsidR="00934571" w:rsidRPr="007B03FC">
        <w:rPr>
          <w:rFonts w:asciiTheme="minorHAnsi" w:eastAsia="Calibri" w:hAnsiTheme="minorHAnsi" w:cs="Times New Roman"/>
          <w:b w:val="0"/>
          <w:bCs w:val="0"/>
          <w:kern w:val="0"/>
          <w:sz w:val="22"/>
          <w:szCs w:val="22"/>
          <w:lang w:val="es-HN" w:eastAsia="es-HN"/>
        </w:rPr>
        <w:t xml:space="preserve">rograma de </w:t>
      </w:r>
      <w:r w:rsidR="00934571">
        <w:rPr>
          <w:rFonts w:asciiTheme="minorHAnsi" w:eastAsia="Calibri" w:hAnsiTheme="minorHAnsi" w:cs="Times New Roman"/>
          <w:b w:val="0"/>
          <w:bCs w:val="0"/>
          <w:kern w:val="0"/>
          <w:sz w:val="22"/>
          <w:szCs w:val="22"/>
          <w:lang w:val="es-HN" w:eastAsia="es-HN"/>
        </w:rPr>
        <w:t>G</w:t>
      </w:r>
      <w:r w:rsidR="00934571" w:rsidRPr="007B03FC">
        <w:rPr>
          <w:rFonts w:asciiTheme="minorHAnsi" w:eastAsia="Calibri" w:hAnsiTheme="minorHAnsi" w:cs="Times New Roman"/>
          <w:b w:val="0"/>
          <w:bCs w:val="0"/>
          <w:kern w:val="0"/>
          <w:sz w:val="22"/>
          <w:szCs w:val="22"/>
          <w:lang w:val="es-HN" w:eastAsia="es-HN"/>
        </w:rPr>
        <w:t>obernabilidad</w:t>
      </w:r>
      <w:r w:rsidR="00934571" w:rsidRPr="007B03FC">
        <w:rPr>
          <w:rFonts w:asciiTheme="minorHAnsi" w:eastAsiaTheme="minorHAnsi" w:hAnsiTheme="minorHAnsi" w:cs="Times New Roman"/>
          <w:b w:val="0"/>
          <w:bCs w:val="0"/>
          <w:kern w:val="0"/>
          <w:sz w:val="22"/>
          <w:szCs w:val="22"/>
          <w:lang w:val="es-HN" w:eastAsia="es-HN"/>
        </w:rPr>
        <w:t xml:space="preserve"> </w:t>
      </w:r>
      <w:r w:rsidR="00BC5A0C" w:rsidRPr="007B03FC">
        <w:rPr>
          <w:rFonts w:asciiTheme="minorHAnsi" w:hAnsiTheme="minorHAnsi"/>
          <w:b w:val="0"/>
          <w:bCs w:val="0"/>
          <w:sz w:val="22"/>
          <w:szCs w:val="22"/>
        </w:rPr>
        <w:t xml:space="preserve">ASDI PNUD </w:t>
      </w:r>
      <w:r w:rsidRPr="007B03FC">
        <w:rPr>
          <w:rFonts w:asciiTheme="minorHAnsi" w:hAnsiTheme="minorHAnsi"/>
          <w:b w:val="0"/>
          <w:bCs w:val="0"/>
          <w:sz w:val="22"/>
          <w:szCs w:val="22"/>
        </w:rPr>
        <w:t>2008-2010, Junio 2008</w:t>
      </w:r>
    </w:p>
    <w:p w:rsidR="00916547" w:rsidRPr="007B03FC" w:rsidRDefault="00916547" w:rsidP="003D5724">
      <w:pPr>
        <w:pStyle w:val="MMTitle"/>
        <w:numPr>
          <w:ilvl w:val="0"/>
          <w:numId w:val="35"/>
        </w:numPr>
        <w:spacing w:before="0" w:after="0" w:line="276" w:lineRule="auto"/>
        <w:jc w:val="left"/>
        <w:rPr>
          <w:rFonts w:asciiTheme="minorHAnsi" w:hAnsiTheme="minorHAnsi"/>
          <w:b w:val="0"/>
          <w:bCs w:val="0"/>
          <w:sz w:val="22"/>
          <w:szCs w:val="22"/>
        </w:rPr>
      </w:pPr>
      <w:r w:rsidRPr="007B03FC">
        <w:rPr>
          <w:rFonts w:asciiTheme="minorHAnsi" w:hAnsiTheme="minorHAnsi"/>
          <w:b w:val="0"/>
          <w:bCs w:val="0"/>
          <w:sz w:val="22"/>
          <w:szCs w:val="22"/>
        </w:rPr>
        <w:t xml:space="preserve">Marco Lógico del </w:t>
      </w:r>
      <w:r w:rsidR="00934571">
        <w:rPr>
          <w:rFonts w:asciiTheme="minorHAnsi" w:eastAsia="Calibri" w:hAnsiTheme="minorHAnsi" w:cs="Times New Roman"/>
          <w:b w:val="0"/>
          <w:bCs w:val="0"/>
          <w:kern w:val="0"/>
          <w:sz w:val="22"/>
          <w:szCs w:val="22"/>
          <w:lang w:val="es-HN" w:eastAsia="es-HN"/>
        </w:rPr>
        <w:t>P</w:t>
      </w:r>
      <w:r w:rsidR="00934571" w:rsidRPr="007B03FC">
        <w:rPr>
          <w:rFonts w:asciiTheme="minorHAnsi" w:eastAsia="Calibri" w:hAnsiTheme="minorHAnsi" w:cs="Times New Roman"/>
          <w:b w:val="0"/>
          <w:bCs w:val="0"/>
          <w:kern w:val="0"/>
          <w:sz w:val="22"/>
          <w:szCs w:val="22"/>
          <w:lang w:val="es-HN" w:eastAsia="es-HN"/>
        </w:rPr>
        <w:t xml:space="preserve">rograma de </w:t>
      </w:r>
      <w:r w:rsidR="00934571">
        <w:rPr>
          <w:rFonts w:asciiTheme="minorHAnsi" w:eastAsia="Calibri" w:hAnsiTheme="minorHAnsi" w:cs="Times New Roman"/>
          <w:b w:val="0"/>
          <w:bCs w:val="0"/>
          <w:kern w:val="0"/>
          <w:sz w:val="22"/>
          <w:szCs w:val="22"/>
          <w:lang w:val="es-HN" w:eastAsia="es-HN"/>
        </w:rPr>
        <w:t>G</w:t>
      </w:r>
      <w:r w:rsidR="00934571" w:rsidRPr="007B03FC">
        <w:rPr>
          <w:rFonts w:asciiTheme="minorHAnsi" w:eastAsia="Calibri" w:hAnsiTheme="minorHAnsi" w:cs="Times New Roman"/>
          <w:b w:val="0"/>
          <w:bCs w:val="0"/>
          <w:kern w:val="0"/>
          <w:sz w:val="22"/>
          <w:szCs w:val="22"/>
          <w:lang w:val="es-HN" w:eastAsia="es-HN"/>
        </w:rPr>
        <w:t>obernabilidad</w:t>
      </w:r>
      <w:r w:rsidR="00934571" w:rsidRPr="007B03FC">
        <w:rPr>
          <w:rFonts w:asciiTheme="minorHAnsi" w:eastAsiaTheme="minorHAnsi" w:hAnsiTheme="minorHAnsi" w:cs="Times New Roman"/>
          <w:b w:val="0"/>
          <w:bCs w:val="0"/>
          <w:kern w:val="0"/>
          <w:sz w:val="22"/>
          <w:szCs w:val="22"/>
          <w:lang w:val="es-HN" w:eastAsia="es-HN"/>
        </w:rPr>
        <w:t xml:space="preserve"> </w:t>
      </w:r>
      <w:r w:rsidR="00BC5A0C" w:rsidRPr="007B03FC">
        <w:rPr>
          <w:rFonts w:asciiTheme="minorHAnsi" w:hAnsiTheme="minorHAnsi"/>
          <w:b w:val="0"/>
          <w:bCs w:val="0"/>
          <w:sz w:val="22"/>
          <w:szCs w:val="22"/>
        </w:rPr>
        <w:t xml:space="preserve">ASDI PNUD </w:t>
      </w:r>
      <w:r w:rsidRPr="007B03FC">
        <w:rPr>
          <w:rFonts w:asciiTheme="minorHAnsi" w:hAnsiTheme="minorHAnsi"/>
          <w:b w:val="0"/>
          <w:bCs w:val="0"/>
          <w:sz w:val="22"/>
          <w:szCs w:val="22"/>
        </w:rPr>
        <w:t>2008-2010, Junio 2008</w:t>
      </w:r>
    </w:p>
    <w:p w:rsidR="00916547" w:rsidRPr="007B03FC" w:rsidRDefault="00916547" w:rsidP="003D5724">
      <w:pPr>
        <w:pStyle w:val="MMTitle"/>
        <w:numPr>
          <w:ilvl w:val="0"/>
          <w:numId w:val="35"/>
        </w:numPr>
        <w:spacing w:before="0" w:after="0" w:line="276" w:lineRule="auto"/>
        <w:jc w:val="left"/>
        <w:rPr>
          <w:rFonts w:asciiTheme="minorHAnsi" w:hAnsiTheme="minorHAnsi"/>
          <w:b w:val="0"/>
          <w:bCs w:val="0"/>
          <w:sz w:val="22"/>
          <w:szCs w:val="22"/>
        </w:rPr>
      </w:pPr>
      <w:r w:rsidRPr="007B03FC">
        <w:rPr>
          <w:rFonts w:asciiTheme="minorHAnsi" w:hAnsiTheme="minorHAnsi"/>
          <w:b w:val="0"/>
          <w:bCs w:val="0"/>
          <w:sz w:val="22"/>
          <w:szCs w:val="22"/>
        </w:rPr>
        <w:t>Matriz de Relación estratégica del Programa ASDI PNUD y Efectos Esperados del CPAP, Junio 2009</w:t>
      </w:r>
    </w:p>
    <w:p w:rsidR="00916547" w:rsidRPr="007B03FC" w:rsidRDefault="00916547" w:rsidP="003D5724">
      <w:pPr>
        <w:pStyle w:val="MMTitle"/>
        <w:numPr>
          <w:ilvl w:val="0"/>
          <w:numId w:val="35"/>
        </w:numPr>
        <w:spacing w:before="0" w:after="0" w:line="276" w:lineRule="auto"/>
        <w:jc w:val="left"/>
        <w:rPr>
          <w:rFonts w:asciiTheme="minorHAnsi" w:hAnsiTheme="minorHAnsi"/>
          <w:b w:val="0"/>
          <w:bCs w:val="0"/>
          <w:sz w:val="22"/>
          <w:szCs w:val="22"/>
        </w:rPr>
      </w:pPr>
      <w:r w:rsidRPr="007B03FC">
        <w:rPr>
          <w:rFonts w:asciiTheme="minorHAnsi" w:hAnsiTheme="minorHAnsi"/>
          <w:b w:val="0"/>
          <w:bCs w:val="0"/>
          <w:sz w:val="22"/>
          <w:szCs w:val="22"/>
        </w:rPr>
        <w:t>Informe</w:t>
      </w:r>
      <w:r w:rsidR="009D370C" w:rsidRPr="007B03FC">
        <w:rPr>
          <w:rFonts w:asciiTheme="minorHAnsi" w:hAnsiTheme="minorHAnsi"/>
          <w:b w:val="0"/>
          <w:bCs w:val="0"/>
          <w:sz w:val="22"/>
          <w:szCs w:val="22"/>
        </w:rPr>
        <w:t>s</w:t>
      </w:r>
      <w:r w:rsidRPr="007B03FC">
        <w:rPr>
          <w:rFonts w:asciiTheme="minorHAnsi" w:hAnsiTheme="minorHAnsi"/>
          <w:b w:val="0"/>
          <w:bCs w:val="0"/>
          <w:sz w:val="22"/>
          <w:szCs w:val="22"/>
        </w:rPr>
        <w:t xml:space="preserve"> de Junta de Proyectos </w:t>
      </w:r>
      <w:r w:rsidR="00BC5A0C" w:rsidRPr="007B03FC">
        <w:rPr>
          <w:rFonts w:asciiTheme="minorHAnsi" w:hAnsiTheme="minorHAnsi"/>
          <w:b w:val="0"/>
          <w:bCs w:val="0"/>
          <w:sz w:val="22"/>
          <w:szCs w:val="22"/>
        </w:rPr>
        <w:t>ASDI PNUD Junio 2009</w:t>
      </w:r>
      <w:r w:rsidR="009D370C" w:rsidRPr="007B03FC">
        <w:rPr>
          <w:rFonts w:asciiTheme="minorHAnsi" w:hAnsiTheme="minorHAnsi"/>
          <w:b w:val="0"/>
          <w:bCs w:val="0"/>
          <w:sz w:val="22"/>
          <w:szCs w:val="22"/>
        </w:rPr>
        <w:t>, Enero 2010 y Junio 2010</w:t>
      </w:r>
    </w:p>
    <w:p w:rsidR="00E436FD" w:rsidRDefault="00BC5A0C" w:rsidP="003D5724">
      <w:pPr>
        <w:pStyle w:val="MMTitle"/>
        <w:numPr>
          <w:ilvl w:val="0"/>
          <w:numId w:val="35"/>
        </w:numPr>
        <w:spacing w:before="0" w:after="0" w:line="276" w:lineRule="auto"/>
        <w:jc w:val="left"/>
        <w:rPr>
          <w:rFonts w:asciiTheme="minorHAnsi" w:hAnsiTheme="minorHAnsi"/>
          <w:b w:val="0"/>
          <w:bCs w:val="0"/>
          <w:sz w:val="22"/>
          <w:szCs w:val="22"/>
        </w:rPr>
      </w:pPr>
      <w:r w:rsidRPr="007B03FC">
        <w:rPr>
          <w:rFonts w:asciiTheme="minorHAnsi" w:hAnsiTheme="minorHAnsi"/>
          <w:b w:val="0"/>
          <w:bCs w:val="0"/>
          <w:sz w:val="22"/>
          <w:szCs w:val="22"/>
        </w:rPr>
        <w:t>Informe</w:t>
      </w:r>
      <w:r w:rsidR="009D370C" w:rsidRPr="007B03FC">
        <w:rPr>
          <w:rFonts w:asciiTheme="minorHAnsi" w:hAnsiTheme="minorHAnsi"/>
          <w:b w:val="0"/>
          <w:bCs w:val="0"/>
          <w:sz w:val="22"/>
          <w:szCs w:val="22"/>
        </w:rPr>
        <w:t>s de Ejecución Financiera Anual 2008, 2009 y 2010</w:t>
      </w:r>
      <w:r w:rsidR="00E436FD" w:rsidRPr="007B03FC">
        <w:rPr>
          <w:rFonts w:asciiTheme="minorHAnsi" w:hAnsiTheme="minorHAnsi"/>
          <w:b w:val="0"/>
          <w:bCs w:val="0"/>
          <w:sz w:val="22"/>
          <w:szCs w:val="22"/>
        </w:rPr>
        <w:t xml:space="preserve"> </w:t>
      </w:r>
    </w:p>
    <w:p w:rsidR="009C7A4A" w:rsidRPr="007B03FC" w:rsidRDefault="009C7A4A" w:rsidP="003D5724">
      <w:pPr>
        <w:pStyle w:val="MMTitle"/>
        <w:numPr>
          <w:ilvl w:val="0"/>
          <w:numId w:val="35"/>
        </w:numPr>
        <w:spacing w:before="0" w:after="0" w:line="276" w:lineRule="auto"/>
        <w:jc w:val="left"/>
        <w:rPr>
          <w:rFonts w:asciiTheme="minorHAnsi" w:hAnsiTheme="minorHAnsi"/>
          <w:b w:val="0"/>
          <w:bCs w:val="0"/>
          <w:sz w:val="22"/>
          <w:szCs w:val="22"/>
        </w:rPr>
      </w:pPr>
      <w:r>
        <w:rPr>
          <w:rFonts w:asciiTheme="minorHAnsi" w:hAnsiTheme="minorHAnsi"/>
          <w:b w:val="0"/>
          <w:bCs w:val="0"/>
          <w:sz w:val="22"/>
          <w:szCs w:val="22"/>
        </w:rPr>
        <w:t>Ayuda Memoria Reunión de Estrategia de Cierre del Programa ASDI PNUD , Agosto 2010</w:t>
      </w:r>
    </w:p>
    <w:p w:rsidR="009D370C" w:rsidRPr="007B03FC" w:rsidRDefault="009D370C" w:rsidP="003D5724">
      <w:pPr>
        <w:spacing w:after="0"/>
        <w:jc w:val="both"/>
        <w:rPr>
          <w:rFonts w:asciiTheme="minorHAnsi" w:hAnsiTheme="minorHAnsi"/>
          <w:b/>
          <w:color w:val="215868" w:themeColor="accent5" w:themeShade="80"/>
        </w:rPr>
      </w:pPr>
    </w:p>
    <w:p w:rsidR="00BC5A0C" w:rsidRDefault="00916547" w:rsidP="003D5724">
      <w:pPr>
        <w:spacing w:after="0"/>
        <w:jc w:val="both"/>
        <w:rPr>
          <w:rFonts w:asciiTheme="minorHAnsi" w:hAnsiTheme="minorHAnsi"/>
          <w:b/>
          <w:color w:val="215868" w:themeColor="accent5" w:themeShade="80"/>
        </w:rPr>
      </w:pPr>
      <w:r w:rsidRPr="007B03FC">
        <w:rPr>
          <w:rFonts w:asciiTheme="minorHAnsi" w:hAnsiTheme="minorHAnsi"/>
          <w:b/>
          <w:color w:val="215868" w:themeColor="accent5" w:themeShade="80"/>
        </w:rPr>
        <w:t>Informes de Programas y Proyectos</w:t>
      </w:r>
    </w:p>
    <w:p w:rsidR="003D5724" w:rsidRPr="007B03FC" w:rsidRDefault="003D5724" w:rsidP="003D5724">
      <w:pPr>
        <w:spacing w:after="0"/>
        <w:jc w:val="both"/>
        <w:rPr>
          <w:rFonts w:asciiTheme="minorHAnsi" w:hAnsiTheme="minorHAnsi"/>
          <w:b/>
          <w:color w:val="215868" w:themeColor="accent5" w:themeShade="80"/>
        </w:rPr>
      </w:pPr>
    </w:p>
    <w:p w:rsidR="00BC5A0C" w:rsidRPr="007B03FC" w:rsidRDefault="00934571"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Pr>
          <w:rFonts w:asciiTheme="minorHAnsi" w:eastAsia="Calibri" w:hAnsiTheme="minorHAnsi" w:cs="Times New Roman"/>
          <w:b w:val="0"/>
          <w:bCs w:val="0"/>
          <w:kern w:val="0"/>
          <w:sz w:val="22"/>
          <w:szCs w:val="22"/>
          <w:lang w:val="es-HN" w:eastAsia="es-HN"/>
        </w:rPr>
        <w:t>Informe Final del P</w:t>
      </w:r>
      <w:r w:rsidR="00916547" w:rsidRPr="007B03FC">
        <w:rPr>
          <w:rFonts w:asciiTheme="minorHAnsi" w:eastAsia="Calibri" w:hAnsiTheme="minorHAnsi" w:cs="Times New Roman"/>
          <w:b w:val="0"/>
          <w:bCs w:val="0"/>
          <w:kern w:val="0"/>
          <w:sz w:val="22"/>
          <w:szCs w:val="22"/>
          <w:lang w:val="es-HN" w:eastAsia="es-HN"/>
        </w:rPr>
        <w:t xml:space="preserve">rograma </w:t>
      </w:r>
      <w:r w:rsidR="00BC5A0C" w:rsidRPr="007B03FC">
        <w:rPr>
          <w:rFonts w:asciiTheme="minorHAnsi" w:eastAsia="Calibri" w:hAnsiTheme="minorHAnsi" w:cs="Times New Roman"/>
          <w:b w:val="0"/>
          <w:bCs w:val="0"/>
          <w:kern w:val="0"/>
          <w:sz w:val="22"/>
          <w:szCs w:val="22"/>
          <w:lang w:val="es-HN" w:eastAsia="es-HN"/>
        </w:rPr>
        <w:t>de Gobernabilidad D</w:t>
      </w:r>
      <w:r w:rsidR="00916547" w:rsidRPr="007B03FC">
        <w:rPr>
          <w:rFonts w:asciiTheme="minorHAnsi" w:eastAsia="Calibri" w:hAnsiTheme="minorHAnsi" w:cs="Times New Roman"/>
          <w:b w:val="0"/>
          <w:bCs w:val="0"/>
          <w:kern w:val="0"/>
          <w:sz w:val="22"/>
          <w:szCs w:val="22"/>
          <w:lang w:val="es-HN" w:eastAsia="es-HN"/>
        </w:rPr>
        <w:t>emocrática  ASDI – PNUD</w:t>
      </w:r>
      <w:r w:rsidR="00BC5A0C" w:rsidRPr="007B03FC">
        <w:rPr>
          <w:rFonts w:asciiTheme="minorHAnsi" w:eastAsia="Calibri" w:hAnsiTheme="minorHAnsi" w:cs="Times New Roman"/>
          <w:b w:val="0"/>
          <w:bCs w:val="0"/>
          <w:kern w:val="0"/>
          <w:sz w:val="22"/>
          <w:szCs w:val="22"/>
          <w:lang w:val="es-HN" w:eastAsia="es-HN"/>
        </w:rPr>
        <w:t xml:space="preserve"> H</w:t>
      </w:r>
      <w:r w:rsidR="00916547" w:rsidRPr="007B03FC">
        <w:rPr>
          <w:rFonts w:asciiTheme="minorHAnsi" w:eastAsia="Calibri" w:hAnsiTheme="minorHAnsi" w:cs="Times New Roman"/>
          <w:b w:val="0"/>
          <w:bCs w:val="0"/>
          <w:kern w:val="0"/>
          <w:sz w:val="22"/>
          <w:szCs w:val="22"/>
          <w:lang w:val="es-HN" w:eastAsia="es-HN"/>
        </w:rPr>
        <w:t>onduras</w:t>
      </w:r>
      <w:r w:rsidR="00BC5A0C" w:rsidRPr="007B03FC">
        <w:rPr>
          <w:rFonts w:asciiTheme="minorHAnsi" w:eastAsia="Calibri" w:hAnsiTheme="minorHAnsi" w:cs="Times New Roman"/>
          <w:b w:val="0"/>
          <w:bCs w:val="0"/>
          <w:kern w:val="0"/>
          <w:sz w:val="22"/>
          <w:szCs w:val="22"/>
          <w:lang w:val="es-HN" w:eastAsia="es-HN"/>
        </w:rPr>
        <w:t xml:space="preserve"> </w:t>
      </w:r>
      <w:r w:rsidR="00916547" w:rsidRPr="007B03FC">
        <w:rPr>
          <w:rFonts w:asciiTheme="minorHAnsi" w:eastAsia="Calibri" w:hAnsiTheme="minorHAnsi" w:cs="Times New Roman"/>
          <w:b w:val="0"/>
          <w:bCs w:val="0"/>
          <w:kern w:val="0"/>
          <w:sz w:val="22"/>
          <w:szCs w:val="22"/>
          <w:lang w:val="es-HN" w:eastAsia="es-HN"/>
        </w:rPr>
        <w:t>2004-2007</w:t>
      </w:r>
    </w:p>
    <w:p w:rsidR="00BC5A0C" w:rsidRPr="007B03FC" w:rsidRDefault="00BC5A0C"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 xml:space="preserve">Informe de Avance  del </w:t>
      </w:r>
      <w:r w:rsidR="00934571">
        <w:rPr>
          <w:rFonts w:asciiTheme="minorHAnsi" w:eastAsia="Calibri" w:hAnsiTheme="minorHAnsi" w:cs="Times New Roman"/>
          <w:b w:val="0"/>
          <w:bCs w:val="0"/>
          <w:kern w:val="0"/>
          <w:sz w:val="22"/>
          <w:szCs w:val="22"/>
          <w:lang w:val="es-HN" w:eastAsia="es-HN"/>
        </w:rPr>
        <w:t>P</w:t>
      </w:r>
      <w:r w:rsidR="00934571" w:rsidRPr="007B03FC">
        <w:rPr>
          <w:rFonts w:asciiTheme="minorHAnsi" w:eastAsia="Calibri" w:hAnsiTheme="minorHAnsi" w:cs="Times New Roman"/>
          <w:b w:val="0"/>
          <w:bCs w:val="0"/>
          <w:kern w:val="0"/>
          <w:sz w:val="22"/>
          <w:szCs w:val="22"/>
          <w:lang w:val="es-HN" w:eastAsia="es-HN"/>
        </w:rPr>
        <w:t xml:space="preserve">rograma de Gobernabilidad Democrática  </w:t>
      </w:r>
      <w:r w:rsidRPr="007B03FC">
        <w:rPr>
          <w:rFonts w:asciiTheme="minorHAnsi" w:eastAsia="Calibri" w:hAnsiTheme="minorHAnsi" w:cs="Times New Roman"/>
          <w:b w:val="0"/>
          <w:bCs w:val="0"/>
          <w:kern w:val="0"/>
          <w:sz w:val="22"/>
          <w:szCs w:val="22"/>
          <w:lang w:val="es-HN" w:eastAsia="es-HN"/>
        </w:rPr>
        <w:t>ASDI PNUD Junio 2008-Junio 2009</w:t>
      </w:r>
    </w:p>
    <w:p w:rsidR="00BC5A0C" w:rsidRPr="007B03FC" w:rsidRDefault="00BC5A0C"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 xml:space="preserve">Informe de Avance  del </w:t>
      </w:r>
      <w:r w:rsidR="00934571">
        <w:rPr>
          <w:rFonts w:asciiTheme="minorHAnsi" w:eastAsia="Calibri" w:hAnsiTheme="minorHAnsi" w:cs="Times New Roman"/>
          <w:b w:val="0"/>
          <w:bCs w:val="0"/>
          <w:kern w:val="0"/>
          <w:sz w:val="22"/>
          <w:szCs w:val="22"/>
          <w:lang w:val="es-HN" w:eastAsia="es-HN"/>
        </w:rPr>
        <w:t>P</w:t>
      </w:r>
      <w:r w:rsidR="00934571" w:rsidRPr="007B03FC">
        <w:rPr>
          <w:rFonts w:asciiTheme="minorHAnsi" w:eastAsia="Calibri" w:hAnsiTheme="minorHAnsi" w:cs="Times New Roman"/>
          <w:b w:val="0"/>
          <w:bCs w:val="0"/>
          <w:kern w:val="0"/>
          <w:sz w:val="22"/>
          <w:szCs w:val="22"/>
          <w:lang w:val="es-HN" w:eastAsia="es-HN"/>
        </w:rPr>
        <w:t xml:space="preserve">rograma de Gobernabilidad Democrática  </w:t>
      </w:r>
      <w:r w:rsidRPr="007B03FC">
        <w:rPr>
          <w:rFonts w:asciiTheme="minorHAnsi" w:eastAsia="Calibri" w:hAnsiTheme="minorHAnsi" w:cs="Times New Roman"/>
          <w:b w:val="0"/>
          <w:bCs w:val="0"/>
          <w:kern w:val="0"/>
          <w:sz w:val="22"/>
          <w:szCs w:val="22"/>
          <w:lang w:val="es-HN" w:eastAsia="es-HN"/>
        </w:rPr>
        <w:t>ASDI PNUD Junio 2008-Junio 2009</w:t>
      </w:r>
    </w:p>
    <w:p w:rsidR="00BC5A0C" w:rsidRPr="007B03FC" w:rsidRDefault="00BC5A0C"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Informes Anuales de Ejecución 2008, 2009 y 2010 de los siguientes proyectos:</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"Sistema de Observatorio para el Seguimiento de las Metas del Milenio"</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"Asistencia Técnica Electoral"</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"Promoción de la planificación estratégica para la equidad de género y de la participación ciudadana de las  mujeres"</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"Reformas para el Fortalecimiento de la Democracia."</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"Fortalecimiento de las Capacidades Naciones e Incidencia en el Desarrollo Humano Sostenible y el logro de las Metas del Milenio en Honduras."</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"Seguridad, Justicia y Cohesión Social"</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"Planes Integrales de Seguridad"</w:t>
      </w:r>
    </w:p>
    <w:p w:rsidR="004F72B7" w:rsidRPr="007B03FC" w:rsidRDefault="004F72B7" w:rsidP="00D831B3">
      <w:pPr>
        <w:pStyle w:val="MMTitle"/>
        <w:numPr>
          <w:ilvl w:val="2"/>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"Apoyo al Fortalecimiento de la Capacidad de Gestión del Registro Nacional de las Personas"</w:t>
      </w:r>
    </w:p>
    <w:p w:rsidR="00916547" w:rsidRPr="007B03FC" w:rsidRDefault="00E436FD"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Informes PAPEP 2007, 2008 y 2009</w:t>
      </w:r>
    </w:p>
    <w:p w:rsidR="00E436FD" w:rsidRDefault="00E436FD"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 w:val="0"/>
          <w:bCs w:val="0"/>
          <w:kern w:val="0"/>
          <w:sz w:val="22"/>
          <w:szCs w:val="22"/>
          <w:lang w:val="es-HN" w:eastAsia="es-HN"/>
        </w:rPr>
        <w:t xml:space="preserve">Informe de </w:t>
      </w:r>
      <w:r w:rsidR="009D370C" w:rsidRPr="007B03FC">
        <w:rPr>
          <w:rFonts w:asciiTheme="minorHAnsi" w:eastAsia="Calibri" w:hAnsiTheme="minorHAnsi" w:cs="Times New Roman"/>
          <w:b w:val="0"/>
          <w:bCs w:val="0"/>
          <w:kern w:val="0"/>
          <w:sz w:val="22"/>
          <w:szCs w:val="22"/>
          <w:lang w:val="es-HN" w:eastAsia="es-HN"/>
        </w:rPr>
        <w:t>Evaluación</w:t>
      </w:r>
      <w:r w:rsidRPr="007B03FC">
        <w:rPr>
          <w:rFonts w:asciiTheme="minorHAnsi" w:eastAsia="Calibri" w:hAnsiTheme="minorHAnsi" w:cs="Times New Roman"/>
          <w:b w:val="0"/>
          <w:bCs w:val="0"/>
          <w:kern w:val="0"/>
          <w:sz w:val="22"/>
          <w:szCs w:val="22"/>
          <w:lang w:val="es-HN" w:eastAsia="es-HN"/>
        </w:rPr>
        <w:t xml:space="preserve"> </w:t>
      </w:r>
      <w:r w:rsidR="009D370C" w:rsidRPr="007B03FC">
        <w:rPr>
          <w:rFonts w:asciiTheme="minorHAnsi" w:eastAsia="Calibri" w:hAnsiTheme="minorHAnsi" w:cs="Times New Roman"/>
          <w:b w:val="0"/>
          <w:bCs w:val="0"/>
          <w:kern w:val="0"/>
          <w:sz w:val="22"/>
          <w:szCs w:val="22"/>
          <w:lang w:val="es-HN" w:eastAsia="es-HN"/>
        </w:rPr>
        <w:t>Externa del efecto 3.3 del Marco de Asistencia de Naciones Unidas para el Desarrollo, Julio 2010.</w:t>
      </w:r>
    </w:p>
    <w:p w:rsidR="00931D7B" w:rsidRPr="00931D7B" w:rsidRDefault="00931D7B" w:rsidP="00931D7B">
      <w:pPr>
        <w:pStyle w:val="MMTitle"/>
        <w:numPr>
          <w:ilvl w:val="0"/>
          <w:numId w:val="35"/>
        </w:numPr>
        <w:spacing w:before="0" w:after="0" w:line="276" w:lineRule="auto"/>
        <w:jc w:val="left"/>
        <w:rPr>
          <w:rFonts w:asciiTheme="minorHAnsi" w:eastAsia="Calibri" w:hAnsiTheme="minorHAnsi"/>
          <w:b w:val="0"/>
          <w:sz w:val="22"/>
          <w:szCs w:val="22"/>
        </w:rPr>
      </w:pPr>
      <w:r w:rsidRPr="00931D7B">
        <w:rPr>
          <w:rFonts w:asciiTheme="minorHAnsi" w:eastAsia="Calibri" w:hAnsiTheme="minorHAnsi" w:cs="Times New Roman"/>
          <w:b w:val="0"/>
          <w:sz w:val="22"/>
          <w:szCs w:val="22"/>
          <w:lang w:val="es-HN"/>
        </w:rPr>
        <w:t>Informes de Grupos Focales desarrollados con la coordinación y equipos de proyectos para la identificación de lecciones y oportunidades de sostenibilidad</w:t>
      </w:r>
      <w:r>
        <w:rPr>
          <w:rFonts w:asciiTheme="minorHAnsi" w:eastAsia="Calibri" w:hAnsiTheme="minorHAnsi"/>
          <w:b w:val="0"/>
          <w:sz w:val="22"/>
          <w:szCs w:val="22"/>
        </w:rPr>
        <w:t>.</w:t>
      </w:r>
    </w:p>
    <w:p w:rsidR="00C268DC" w:rsidRDefault="00C268DC" w:rsidP="003D5724">
      <w:pPr>
        <w:pStyle w:val="Default"/>
        <w:spacing w:line="276" w:lineRule="auto"/>
        <w:rPr>
          <w:rFonts w:asciiTheme="minorHAnsi" w:hAnsiTheme="minorHAnsi"/>
          <w:b/>
          <w:color w:val="215868" w:themeColor="accent5" w:themeShade="80"/>
          <w:sz w:val="22"/>
          <w:szCs w:val="22"/>
        </w:rPr>
      </w:pPr>
    </w:p>
    <w:p w:rsidR="00671F8B" w:rsidRDefault="009D370C" w:rsidP="003D5724">
      <w:pPr>
        <w:pStyle w:val="Default"/>
        <w:spacing w:line="276" w:lineRule="auto"/>
        <w:rPr>
          <w:rFonts w:asciiTheme="minorHAnsi" w:hAnsiTheme="minorHAnsi"/>
          <w:b/>
          <w:color w:val="215868" w:themeColor="accent5" w:themeShade="80"/>
          <w:sz w:val="22"/>
          <w:szCs w:val="22"/>
        </w:rPr>
      </w:pPr>
      <w:r w:rsidRPr="007B03FC">
        <w:rPr>
          <w:rFonts w:asciiTheme="minorHAnsi" w:hAnsiTheme="minorHAnsi"/>
          <w:b/>
          <w:color w:val="215868" w:themeColor="accent5" w:themeShade="80"/>
          <w:sz w:val="22"/>
          <w:szCs w:val="22"/>
        </w:rPr>
        <w:t>Estudios de Caso</w:t>
      </w:r>
      <w:r w:rsidR="00671F8B" w:rsidRPr="007B03FC">
        <w:rPr>
          <w:rFonts w:asciiTheme="minorHAnsi" w:hAnsiTheme="minorHAnsi"/>
          <w:b/>
          <w:color w:val="215868" w:themeColor="accent5" w:themeShade="80"/>
          <w:sz w:val="22"/>
          <w:szCs w:val="22"/>
        </w:rPr>
        <w:t xml:space="preserve"> de la colección: Buenas Prácticas y Lecciones Aprendidas</w:t>
      </w:r>
    </w:p>
    <w:p w:rsidR="003D5724" w:rsidRPr="007B03FC" w:rsidRDefault="003D5724" w:rsidP="003D5724">
      <w:pPr>
        <w:pStyle w:val="Default"/>
        <w:spacing w:line="276" w:lineRule="auto"/>
        <w:rPr>
          <w:rFonts w:asciiTheme="minorHAnsi" w:hAnsiTheme="minorHAnsi"/>
          <w:b/>
          <w:color w:val="215868" w:themeColor="accent5" w:themeShade="80"/>
          <w:sz w:val="22"/>
          <w:szCs w:val="22"/>
        </w:rPr>
      </w:pPr>
    </w:p>
    <w:p w:rsidR="00671F8B" w:rsidRPr="007B03FC" w:rsidRDefault="00671F8B" w:rsidP="003D5724">
      <w:pPr>
        <w:pStyle w:val="MMTitle"/>
        <w:numPr>
          <w:ilvl w:val="0"/>
          <w:numId w:val="35"/>
        </w:numPr>
        <w:spacing w:before="0" w:after="0" w:line="276" w:lineRule="auto"/>
        <w:jc w:val="left"/>
        <w:rPr>
          <w:rFonts w:asciiTheme="minorHAnsi" w:hAnsiTheme="minorHAnsi"/>
          <w:b w:val="0"/>
          <w:sz w:val="22"/>
          <w:szCs w:val="22"/>
        </w:rPr>
      </w:pPr>
      <w:r w:rsidRPr="007B03FC">
        <w:rPr>
          <w:rFonts w:asciiTheme="minorHAnsi" w:eastAsia="Calibri" w:hAnsiTheme="minorHAnsi" w:cs="Times New Roman"/>
          <w:kern w:val="0"/>
          <w:sz w:val="22"/>
          <w:szCs w:val="22"/>
          <w:lang w:val="es-HN" w:eastAsia="es-HN"/>
        </w:rPr>
        <w:t xml:space="preserve">Bu, X. </w:t>
      </w:r>
      <w:r w:rsidRPr="007B03FC">
        <w:rPr>
          <w:rFonts w:asciiTheme="minorHAnsi" w:eastAsia="Calibri" w:hAnsiTheme="minorHAnsi" w:cs="Times New Roman"/>
          <w:b w:val="0"/>
          <w:kern w:val="0"/>
          <w:sz w:val="22"/>
          <w:szCs w:val="22"/>
          <w:lang w:val="es-HN" w:eastAsia="es-HN"/>
        </w:rPr>
        <w:t xml:space="preserve">Avances </w:t>
      </w:r>
      <w:r w:rsidRPr="007B03FC">
        <w:rPr>
          <w:rFonts w:asciiTheme="minorHAnsi" w:eastAsia="Calibri" w:hAnsiTheme="minorHAnsi" w:cs="Times New Roman"/>
          <w:b w:val="0"/>
          <w:i/>
          <w:kern w:val="0"/>
          <w:sz w:val="22"/>
          <w:szCs w:val="22"/>
          <w:lang w:val="es-HN" w:eastAsia="es-HN"/>
        </w:rPr>
        <w:t xml:space="preserve">y Obstáculos en la Participación Política de las Mujeres: Agendas de Género en los Partidos Políticos. </w:t>
      </w:r>
      <w:r w:rsidRPr="007B03FC">
        <w:rPr>
          <w:rFonts w:asciiTheme="minorHAnsi" w:eastAsia="Calibri" w:hAnsiTheme="minorHAnsi" w:cs="Times New Roman"/>
          <w:b w:val="0"/>
          <w:kern w:val="0"/>
          <w:sz w:val="22"/>
          <w:szCs w:val="22"/>
          <w:lang w:val="es-HN" w:eastAsia="es-HN"/>
        </w:rPr>
        <w:t xml:space="preserve"> PNUD Honduras, 2010</w:t>
      </w:r>
    </w:p>
    <w:p w:rsidR="00671F8B" w:rsidRPr="007B03FC" w:rsidRDefault="00552679" w:rsidP="003D5724">
      <w:pPr>
        <w:pStyle w:val="MMTitle"/>
        <w:numPr>
          <w:ilvl w:val="0"/>
          <w:numId w:val="35"/>
        </w:numPr>
        <w:spacing w:before="0" w:after="0" w:line="276" w:lineRule="auto"/>
        <w:jc w:val="left"/>
        <w:rPr>
          <w:rFonts w:asciiTheme="minorHAnsi" w:hAnsiTheme="minorHAnsi"/>
          <w:sz w:val="22"/>
          <w:szCs w:val="22"/>
        </w:rPr>
      </w:pPr>
      <w:r>
        <w:rPr>
          <w:rFonts w:asciiTheme="minorHAnsi" w:eastAsia="Calibri" w:hAnsiTheme="minorHAnsi" w:cs="Times New Roman"/>
          <w:kern w:val="0"/>
          <w:sz w:val="22"/>
          <w:szCs w:val="22"/>
          <w:lang w:val="es-HN" w:eastAsia="es-HN"/>
        </w:rPr>
        <w:lastRenderedPageBreak/>
        <w:t xml:space="preserve">González </w:t>
      </w:r>
      <w:r w:rsidR="00671F8B" w:rsidRPr="007B03FC">
        <w:rPr>
          <w:rFonts w:asciiTheme="minorHAnsi" w:eastAsia="Calibri" w:hAnsiTheme="minorHAnsi" w:cs="Times New Roman"/>
          <w:kern w:val="0"/>
          <w:sz w:val="22"/>
          <w:szCs w:val="22"/>
          <w:lang w:val="es-HN" w:eastAsia="es-HN"/>
        </w:rPr>
        <w:t xml:space="preserve">, </w:t>
      </w:r>
      <w:r>
        <w:rPr>
          <w:rFonts w:asciiTheme="minorHAnsi" w:eastAsia="Calibri" w:hAnsiTheme="minorHAnsi" w:cs="Times New Roman"/>
          <w:kern w:val="0"/>
          <w:sz w:val="22"/>
          <w:szCs w:val="22"/>
          <w:lang w:val="es-HN" w:eastAsia="es-HN"/>
        </w:rPr>
        <w:t>L</w:t>
      </w:r>
      <w:r w:rsidR="00671F8B" w:rsidRPr="007B03FC">
        <w:rPr>
          <w:rFonts w:asciiTheme="minorHAnsi" w:eastAsia="Calibri" w:hAnsiTheme="minorHAnsi" w:cs="Times New Roman"/>
          <w:kern w:val="0"/>
          <w:sz w:val="22"/>
          <w:szCs w:val="22"/>
          <w:lang w:val="es-HN" w:eastAsia="es-HN"/>
        </w:rPr>
        <w:t xml:space="preserve">. </w:t>
      </w:r>
      <w:r w:rsidR="00671F8B" w:rsidRPr="007B03FC">
        <w:rPr>
          <w:rFonts w:asciiTheme="minorHAnsi" w:hAnsiTheme="minorHAnsi"/>
          <w:b w:val="0"/>
          <w:i/>
          <w:sz w:val="22"/>
          <w:szCs w:val="22"/>
        </w:rPr>
        <w:t>Reformas políticas 2001-2009: El reto de construir nuevos acuerdos políticos en Honduras</w:t>
      </w:r>
      <w:r w:rsidR="00671F8B" w:rsidRPr="007B03FC">
        <w:rPr>
          <w:rFonts w:asciiTheme="minorHAnsi" w:hAnsiTheme="minorHAnsi"/>
          <w:sz w:val="22"/>
          <w:szCs w:val="22"/>
        </w:rPr>
        <w:t>.</w:t>
      </w:r>
      <w:r w:rsidR="00671F8B" w:rsidRPr="007B03FC">
        <w:rPr>
          <w:rFonts w:asciiTheme="minorHAnsi" w:eastAsia="Calibri" w:hAnsiTheme="minorHAnsi" w:cs="Times New Roman"/>
          <w:b w:val="0"/>
          <w:bCs w:val="0"/>
          <w:kern w:val="0"/>
          <w:sz w:val="22"/>
          <w:szCs w:val="22"/>
          <w:lang w:val="es-HN" w:eastAsia="es-HN"/>
        </w:rPr>
        <w:t xml:space="preserve"> PNUD Honduras, 2010</w:t>
      </w:r>
    </w:p>
    <w:p w:rsidR="000D365B" w:rsidRPr="007B03FC" w:rsidRDefault="000D365B"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Cs w:val="0"/>
          <w:kern w:val="0"/>
          <w:sz w:val="22"/>
          <w:szCs w:val="22"/>
          <w:lang w:val="es-HN" w:eastAsia="es-HN"/>
        </w:rPr>
        <w:t>Mazariegos</w:t>
      </w:r>
      <w:r w:rsidR="00671F8B" w:rsidRPr="007B03FC">
        <w:rPr>
          <w:rFonts w:asciiTheme="minorHAnsi" w:eastAsia="Calibri" w:hAnsiTheme="minorHAnsi" w:cs="Times New Roman"/>
          <w:bCs w:val="0"/>
          <w:kern w:val="0"/>
          <w:sz w:val="22"/>
          <w:szCs w:val="22"/>
          <w:lang w:val="es-HN" w:eastAsia="es-HN"/>
        </w:rPr>
        <w:t>,</w:t>
      </w:r>
      <w:r w:rsidRPr="007B03FC">
        <w:rPr>
          <w:rFonts w:asciiTheme="minorHAnsi" w:eastAsia="Calibri" w:hAnsiTheme="minorHAnsi" w:cs="Times New Roman"/>
          <w:bCs w:val="0"/>
          <w:kern w:val="0"/>
          <w:sz w:val="22"/>
          <w:szCs w:val="22"/>
          <w:lang w:val="es-HN" w:eastAsia="es-HN"/>
        </w:rPr>
        <w:t xml:space="preserve"> L</w:t>
      </w:r>
      <w:r w:rsidRPr="007B03FC">
        <w:rPr>
          <w:rFonts w:asciiTheme="minorHAnsi" w:eastAsia="Calibri" w:hAnsiTheme="minorHAnsi" w:cs="Times New Roman"/>
          <w:b w:val="0"/>
          <w:bCs w:val="0"/>
          <w:kern w:val="0"/>
          <w:sz w:val="22"/>
          <w:szCs w:val="22"/>
          <w:lang w:val="es-HN" w:eastAsia="es-HN"/>
        </w:rPr>
        <w:t xml:space="preserve">.  </w:t>
      </w:r>
      <w:r w:rsidRPr="007B03FC">
        <w:rPr>
          <w:rFonts w:asciiTheme="minorHAnsi" w:eastAsia="Calibri" w:hAnsiTheme="minorHAnsi" w:cs="Times New Roman"/>
          <w:b w:val="0"/>
          <w:bCs w:val="0"/>
          <w:i/>
          <w:kern w:val="0"/>
          <w:sz w:val="22"/>
          <w:szCs w:val="22"/>
          <w:lang w:val="es-HN" w:eastAsia="es-HN"/>
        </w:rPr>
        <w:t>Planes Locales de Seguridad Ciudadana en la Planificación Municipal: Un Desafío Ineludible.</w:t>
      </w:r>
      <w:r w:rsidRPr="007B03FC">
        <w:rPr>
          <w:rFonts w:asciiTheme="minorHAnsi" w:eastAsia="Calibri" w:hAnsiTheme="minorHAnsi" w:cs="Times New Roman"/>
          <w:b w:val="0"/>
          <w:bCs w:val="0"/>
          <w:kern w:val="0"/>
          <w:sz w:val="22"/>
          <w:szCs w:val="22"/>
          <w:lang w:val="es-HN" w:eastAsia="es-HN"/>
        </w:rPr>
        <w:t xml:space="preserve"> PNUD Honduras, 2010</w:t>
      </w:r>
    </w:p>
    <w:p w:rsidR="00644F54" w:rsidRPr="007B03FC" w:rsidRDefault="009A48C7" w:rsidP="003D5724">
      <w:pPr>
        <w:pStyle w:val="ListParagraph"/>
        <w:numPr>
          <w:ilvl w:val="0"/>
          <w:numId w:val="35"/>
        </w:numPr>
        <w:autoSpaceDE w:val="0"/>
        <w:autoSpaceDN w:val="0"/>
        <w:adjustRightInd w:val="0"/>
        <w:spacing w:after="0"/>
        <w:rPr>
          <w:rFonts w:asciiTheme="minorHAnsi" w:eastAsia="Calibri" w:hAnsiTheme="minorHAnsi"/>
          <w:i/>
        </w:rPr>
      </w:pPr>
      <w:r w:rsidRPr="007B03FC">
        <w:rPr>
          <w:rFonts w:asciiTheme="minorHAnsi" w:eastAsia="Calibri" w:hAnsiTheme="minorHAnsi"/>
          <w:b/>
        </w:rPr>
        <w:t>Mazariegos</w:t>
      </w:r>
      <w:r w:rsidR="00671F8B" w:rsidRPr="007B03FC">
        <w:rPr>
          <w:rFonts w:asciiTheme="minorHAnsi" w:eastAsia="Calibri" w:hAnsiTheme="minorHAnsi"/>
          <w:b/>
        </w:rPr>
        <w:t>,</w:t>
      </w:r>
      <w:r w:rsidRPr="007B03FC">
        <w:rPr>
          <w:rFonts w:asciiTheme="minorHAnsi" w:eastAsia="Calibri" w:hAnsiTheme="minorHAnsi"/>
          <w:b/>
        </w:rPr>
        <w:t xml:space="preserve"> L.</w:t>
      </w:r>
      <w:r w:rsidRPr="007B03FC">
        <w:rPr>
          <w:rFonts w:asciiTheme="minorHAnsi" w:eastAsia="Calibri" w:hAnsiTheme="minorHAnsi"/>
        </w:rPr>
        <w:t xml:space="preserve">  </w:t>
      </w:r>
      <w:r w:rsidR="00644F54" w:rsidRPr="007B03FC">
        <w:rPr>
          <w:rFonts w:asciiTheme="minorHAnsi" w:eastAsia="Calibri" w:hAnsiTheme="minorHAnsi"/>
          <w:i/>
        </w:rPr>
        <w:t>Centros de</w:t>
      </w:r>
      <w:r w:rsidRPr="007B03FC">
        <w:rPr>
          <w:rFonts w:asciiTheme="minorHAnsi" w:eastAsia="Calibri" w:hAnsiTheme="minorHAnsi"/>
          <w:i/>
        </w:rPr>
        <w:t xml:space="preserve"> </w:t>
      </w:r>
      <w:r w:rsidR="00644F54" w:rsidRPr="007B03FC">
        <w:rPr>
          <w:rFonts w:asciiTheme="minorHAnsi" w:eastAsia="Calibri" w:hAnsiTheme="minorHAnsi"/>
          <w:i/>
        </w:rPr>
        <w:t>Prevención de la</w:t>
      </w:r>
      <w:r w:rsidRPr="007B03FC">
        <w:rPr>
          <w:rFonts w:asciiTheme="minorHAnsi" w:eastAsia="Calibri" w:hAnsiTheme="minorHAnsi"/>
          <w:i/>
        </w:rPr>
        <w:t xml:space="preserve"> </w:t>
      </w:r>
      <w:r w:rsidR="00644F54" w:rsidRPr="007B03FC">
        <w:rPr>
          <w:rFonts w:asciiTheme="minorHAnsi" w:eastAsia="Calibri" w:hAnsiTheme="minorHAnsi"/>
          <w:i/>
        </w:rPr>
        <w:t>Violencia:</w:t>
      </w:r>
      <w:r w:rsidRPr="007B03FC">
        <w:rPr>
          <w:rFonts w:asciiTheme="minorHAnsi" w:eastAsia="Calibri" w:hAnsiTheme="minorHAnsi"/>
          <w:i/>
        </w:rPr>
        <w:t xml:space="preserve"> </w:t>
      </w:r>
      <w:r w:rsidR="00644F54" w:rsidRPr="007B03FC">
        <w:rPr>
          <w:rFonts w:asciiTheme="minorHAnsi" w:eastAsia="Calibri" w:hAnsiTheme="minorHAnsi"/>
          <w:i/>
        </w:rPr>
        <w:t>Oportunidad para</w:t>
      </w:r>
      <w:r w:rsidRPr="007B03FC">
        <w:rPr>
          <w:rFonts w:asciiTheme="minorHAnsi" w:eastAsia="Calibri" w:hAnsiTheme="minorHAnsi"/>
          <w:i/>
        </w:rPr>
        <w:t xml:space="preserve"> </w:t>
      </w:r>
      <w:r w:rsidR="00644F54" w:rsidRPr="007B03FC">
        <w:rPr>
          <w:rFonts w:asciiTheme="minorHAnsi" w:eastAsia="Calibri" w:hAnsiTheme="minorHAnsi"/>
          <w:i/>
        </w:rPr>
        <w:t>la Seguridad,</w:t>
      </w:r>
      <w:r w:rsidRPr="007B03FC">
        <w:rPr>
          <w:rFonts w:asciiTheme="minorHAnsi" w:eastAsia="Calibri" w:hAnsiTheme="minorHAnsi"/>
          <w:i/>
        </w:rPr>
        <w:t xml:space="preserve"> </w:t>
      </w:r>
      <w:r w:rsidR="00644F54" w:rsidRPr="007B03FC">
        <w:rPr>
          <w:rFonts w:asciiTheme="minorHAnsi" w:eastAsia="Calibri" w:hAnsiTheme="minorHAnsi"/>
          <w:i/>
        </w:rPr>
        <w:t>Justicia y</w:t>
      </w:r>
      <w:r w:rsidRPr="007B03FC">
        <w:rPr>
          <w:rFonts w:asciiTheme="minorHAnsi" w:eastAsia="Calibri" w:hAnsiTheme="minorHAnsi"/>
          <w:i/>
        </w:rPr>
        <w:t xml:space="preserve"> </w:t>
      </w:r>
      <w:r w:rsidR="00644F54" w:rsidRPr="007B03FC">
        <w:rPr>
          <w:rFonts w:asciiTheme="minorHAnsi" w:eastAsia="Calibri" w:hAnsiTheme="minorHAnsi"/>
          <w:i/>
        </w:rPr>
        <w:t>Convivencia</w:t>
      </w:r>
      <w:r w:rsidRPr="007B03FC">
        <w:rPr>
          <w:rFonts w:asciiTheme="minorHAnsi" w:eastAsia="Calibri" w:hAnsiTheme="minorHAnsi"/>
          <w:i/>
        </w:rPr>
        <w:t>.</w:t>
      </w:r>
      <w:r w:rsidRPr="007B03FC">
        <w:rPr>
          <w:rFonts w:asciiTheme="minorHAnsi" w:eastAsia="Calibri" w:hAnsiTheme="minorHAnsi"/>
        </w:rPr>
        <w:t xml:space="preserve"> PNUD Honduras, 2010</w:t>
      </w:r>
    </w:p>
    <w:p w:rsidR="00671F8B" w:rsidRPr="007B03FC" w:rsidRDefault="00671F8B" w:rsidP="003D5724">
      <w:pPr>
        <w:pStyle w:val="ListParagraph"/>
        <w:numPr>
          <w:ilvl w:val="0"/>
          <w:numId w:val="35"/>
        </w:numPr>
        <w:autoSpaceDE w:val="0"/>
        <w:autoSpaceDN w:val="0"/>
        <w:adjustRightInd w:val="0"/>
        <w:spacing w:after="0"/>
        <w:rPr>
          <w:rFonts w:asciiTheme="minorHAnsi" w:eastAsia="Calibri" w:hAnsiTheme="minorHAnsi"/>
          <w:i/>
        </w:rPr>
      </w:pPr>
      <w:r w:rsidRPr="007B03FC">
        <w:rPr>
          <w:rFonts w:asciiTheme="minorHAnsi" w:eastAsia="Calibri" w:hAnsiTheme="minorHAnsi"/>
          <w:b/>
        </w:rPr>
        <w:t xml:space="preserve">Mazariegos, L. </w:t>
      </w:r>
      <w:r w:rsidRPr="007B03FC">
        <w:rPr>
          <w:rFonts w:asciiTheme="minorHAnsi" w:eastAsia="Calibri" w:hAnsiTheme="minorHAnsi"/>
          <w:i/>
        </w:rPr>
        <w:t xml:space="preserve"> La Experiencia del Observatorio de la Violencia: Acceso a Información Confiable.</w:t>
      </w:r>
      <w:r w:rsidRPr="007B03FC">
        <w:rPr>
          <w:rFonts w:asciiTheme="minorHAnsi" w:eastAsia="Calibri" w:hAnsiTheme="minorHAnsi"/>
        </w:rPr>
        <w:t xml:space="preserve"> PNUD Honduras, 2010</w:t>
      </w:r>
    </w:p>
    <w:p w:rsidR="00671F8B" w:rsidRPr="007B03FC" w:rsidRDefault="00671F8B" w:rsidP="003D5724">
      <w:pPr>
        <w:pStyle w:val="MMTitle"/>
        <w:numPr>
          <w:ilvl w:val="0"/>
          <w:numId w:val="35"/>
        </w:numPr>
        <w:spacing w:before="0" w:after="0" w:line="276" w:lineRule="auto"/>
        <w:jc w:val="left"/>
        <w:rPr>
          <w:rFonts w:asciiTheme="minorHAnsi" w:eastAsia="Calibri" w:hAnsiTheme="minorHAnsi" w:cs="Times New Roman"/>
          <w:b w:val="0"/>
          <w:bCs w:val="0"/>
          <w:kern w:val="0"/>
          <w:sz w:val="22"/>
          <w:szCs w:val="22"/>
          <w:lang w:val="es-HN" w:eastAsia="es-HN"/>
        </w:rPr>
      </w:pPr>
      <w:r w:rsidRPr="007B03FC">
        <w:rPr>
          <w:rFonts w:asciiTheme="minorHAnsi" w:eastAsia="Calibri" w:hAnsiTheme="minorHAnsi" w:cs="Times New Roman"/>
          <w:bCs w:val="0"/>
          <w:kern w:val="0"/>
          <w:sz w:val="22"/>
          <w:szCs w:val="22"/>
          <w:lang w:val="es-HN" w:eastAsia="es-HN"/>
        </w:rPr>
        <w:t>Perdomo, R</w:t>
      </w:r>
      <w:r w:rsidRPr="007B03FC">
        <w:rPr>
          <w:rFonts w:asciiTheme="minorHAnsi" w:eastAsia="Calibri" w:hAnsiTheme="minorHAnsi" w:cs="Times New Roman"/>
          <w:b w:val="0"/>
          <w:bCs w:val="0"/>
          <w:kern w:val="0"/>
          <w:sz w:val="22"/>
          <w:szCs w:val="22"/>
          <w:lang w:val="es-HN" w:eastAsia="es-HN"/>
        </w:rPr>
        <w:t xml:space="preserve">. </w:t>
      </w:r>
      <w:r w:rsidRPr="007B03FC">
        <w:rPr>
          <w:rFonts w:asciiTheme="minorHAnsi" w:eastAsia="Calibri" w:hAnsiTheme="minorHAnsi" w:cs="Times New Roman"/>
          <w:b w:val="0"/>
          <w:bCs w:val="0"/>
          <w:i/>
          <w:kern w:val="0"/>
          <w:sz w:val="22"/>
          <w:szCs w:val="22"/>
          <w:lang w:val="es-HN" w:eastAsia="es-HN"/>
        </w:rPr>
        <w:t>Modelo de Cooperación ASDI/PNUD. Buenas Prácticas y Lecciones Aprendidas</w:t>
      </w:r>
      <w:r w:rsidRPr="007B03FC">
        <w:rPr>
          <w:rFonts w:asciiTheme="minorHAnsi" w:eastAsia="Calibri" w:hAnsiTheme="minorHAnsi" w:cs="Times New Roman"/>
          <w:b w:val="0"/>
          <w:bCs w:val="0"/>
          <w:kern w:val="0"/>
          <w:sz w:val="22"/>
          <w:szCs w:val="22"/>
          <w:lang w:val="es-HN" w:eastAsia="es-HN"/>
        </w:rPr>
        <w:t>. PNUD Honduras, 2010</w:t>
      </w:r>
    </w:p>
    <w:p w:rsidR="00671F8B" w:rsidRPr="00E73C42" w:rsidRDefault="00671F8B" w:rsidP="003D5724">
      <w:pPr>
        <w:pStyle w:val="MMTitle"/>
        <w:numPr>
          <w:ilvl w:val="0"/>
          <w:numId w:val="35"/>
        </w:numPr>
        <w:spacing w:before="0" w:after="0" w:line="276" w:lineRule="auto"/>
        <w:jc w:val="left"/>
        <w:rPr>
          <w:rFonts w:asciiTheme="minorHAnsi" w:eastAsia="Calibri" w:hAnsiTheme="minorHAnsi"/>
          <w:sz w:val="22"/>
          <w:szCs w:val="22"/>
        </w:rPr>
      </w:pPr>
      <w:r w:rsidRPr="007B03FC">
        <w:rPr>
          <w:rFonts w:asciiTheme="minorHAnsi" w:eastAsia="Calibri" w:hAnsiTheme="minorHAnsi" w:cs="Times New Roman"/>
          <w:sz w:val="22"/>
          <w:szCs w:val="22"/>
          <w:lang w:val="es-HN"/>
        </w:rPr>
        <w:t>Rosero</w:t>
      </w:r>
      <w:r w:rsidRPr="007B03FC">
        <w:rPr>
          <w:rFonts w:asciiTheme="minorHAnsi" w:eastAsia="Calibri" w:hAnsiTheme="minorHAnsi"/>
          <w:sz w:val="22"/>
          <w:szCs w:val="22"/>
        </w:rPr>
        <w:t>,</w:t>
      </w:r>
      <w:r w:rsidRPr="007B03FC">
        <w:rPr>
          <w:rFonts w:asciiTheme="minorHAnsi" w:eastAsia="Calibri" w:hAnsiTheme="minorHAnsi" w:cs="Times New Roman"/>
          <w:sz w:val="22"/>
          <w:szCs w:val="22"/>
          <w:lang w:val="es-HN"/>
        </w:rPr>
        <w:t xml:space="preserve"> R.  </w:t>
      </w:r>
      <w:r w:rsidRPr="007B03FC">
        <w:rPr>
          <w:rFonts w:asciiTheme="minorHAnsi" w:eastAsia="Calibri" w:hAnsiTheme="minorHAnsi"/>
          <w:b w:val="0"/>
          <w:i/>
          <w:sz w:val="22"/>
          <w:szCs w:val="22"/>
        </w:rPr>
        <w:t>Política</w:t>
      </w:r>
      <w:r w:rsidRPr="007B03FC">
        <w:rPr>
          <w:rFonts w:asciiTheme="minorHAnsi" w:eastAsia="Calibri" w:hAnsiTheme="minorHAnsi" w:cs="Times New Roman"/>
          <w:b w:val="0"/>
          <w:i/>
          <w:sz w:val="22"/>
          <w:szCs w:val="22"/>
          <w:lang w:val="es-HN"/>
        </w:rPr>
        <w:t xml:space="preserve"> Nacional</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de la Mujer</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y II Plan</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de Igualdad</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y Equidad</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de Género</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en Honduras</w:t>
      </w:r>
      <w:r w:rsidRPr="007B03FC">
        <w:rPr>
          <w:rFonts w:asciiTheme="minorHAnsi" w:eastAsia="Calibri" w:hAnsiTheme="minorHAnsi"/>
          <w:b w:val="0"/>
          <w:i/>
          <w:sz w:val="22"/>
          <w:szCs w:val="22"/>
        </w:rPr>
        <w:t xml:space="preserve"> </w:t>
      </w:r>
      <w:r w:rsidRPr="007B03FC">
        <w:rPr>
          <w:rFonts w:asciiTheme="minorHAnsi" w:eastAsia="Calibri" w:hAnsiTheme="minorHAnsi" w:cs="Times New Roman"/>
          <w:b w:val="0"/>
          <w:i/>
          <w:sz w:val="22"/>
          <w:szCs w:val="22"/>
          <w:lang w:val="es-HN"/>
        </w:rPr>
        <w:t xml:space="preserve">2010-2022:Una </w:t>
      </w:r>
      <w:r w:rsidRPr="007B03FC">
        <w:rPr>
          <w:rFonts w:asciiTheme="minorHAnsi" w:eastAsia="Calibri" w:hAnsiTheme="minorHAnsi"/>
          <w:b w:val="0"/>
          <w:i/>
          <w:sz w:val="22"/>
          <w:szCs w:val="22"/>
        </w:rPr>
        <w:t>Construcción</w:t>
      </w:r>
      <w:r w:rsidRPr="007B03FC">
        <w:rPr>
          <w:rFonts w:asciiTheme="minorHAnsi" w:eastAsia="Calibri" w:hAnsiTheme="minorHAnsi" w:cs="Times New Roman"/>
          <w:b w:val="0"/>
          <w:i/>
          <w:sz w:val="22"/>
          <w:szCs w:val="22"/>
          <w:lang w:val="es-HN"/>
        </w:rPr>
        <w:t xml:space="preserve"> Participativa</w:t>
      </w:r>
      <w:r w:rsidRPr="007B03FC">
        <w:rPr>
          <w:rFonts w:asciiTheme="minorHAnsi" w:eastAsia="Calibri" w:hAnsiTheme="minorHAnsi"/>
          <w:i/>
          <w:sz w:val="22"/>
          <w:szCs w:val="22"/>
        </w:rPr>
        <w:t>.</w:t>
      </w:r>
      <w:r w:rsidRPr="007B03FC">
        <w:rPr>
          <w:rFonts w:asciiTheme="minorHAnsi" w:eastAsia="Calibri" w:hAnsiTheme="minorHAnsi" w:cs="Times New Roman"/>
          <w:sz w:val="22"/>
          <w:szCs w:val="22"/>
          <w:lang w:val="es-HN"/>
        </w:rPr>
        <w:t xml:space="preserve"> </w:t>
      </w:r>
      <w:r w:rsidRPr="007B03FC">
        <w:rPr>
          <w:rFonts w:asciiTheme="minorHAnsi" w:eastAsia="Calibri" w:hAnsiTheme="minorHAnsi" w:cs="Times New Roman"/>
          <w:b w:val="0"/>
          <w:bCs w:val="0"/>
          <w:kern w:val="0"/>
          <w:sz w:val="22"/>
          <w:szCs w:val="22"/>
          <w:lang w:val="es-HN" w:eastAsia="es-HN"/>
        </w:rPr>
        <w:t>PNUD Honduras, 2010</w:t>
      </w:r>
    </w:p>
    <w:p w:rsidR="00E73C42" w:rsidRDefault="00E73C42" w:rsidP="00931D7B">
      <w:pPr>
        <w:pStyle w:val="MMTitle"/>
        <w:spacing w:before="0" w:after="0" w:line="276" w:lineRule="auto"/>
        <w:jc w:val="left"/>
        <w:rPr>
          <w:rFonts w:asciiTheme="minorHAnsi" w:eastAsia="Calibri" w:hAnsiTheme="minorHAnsi" w:cs="Times New Roman"/>
          <w:sz w:val="22"/>
          <w:szCs w:val="22"/>
          <w:lang w:val="es-HN"/>
        </w:rPr>
      </w:pPr>
    </w:p>
    <w:sectPr w:rsidR="00E73C42" w:rsidSect="003D23DC">
      <w:pgSz w:w="12240" w:h="15840"/>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FE" w:rsidRDefault="00325BFE" w:rsidP="004A729D">
      <w:pPr>
        <w:spacing w:after="0" w:line="240" w:lineRule="auto"/>
      </w:pPr>
      <w:r>
        <w:separator/>
      </w:r>
    </w:p>
  </w:endnote>
  <w:endnote w:type="continuationSeparator" w:id="0">
    <w:p w:rsidR="00325BFE" w:rsidRDefault="00325BFE" w:rsidP="004A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VGVTO Y+ Helvetica Neue">
    <w:altName w:val="VGVTO Y+ Helvetica Neu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679"/>
      <w:docPartObj>
        <w:docPartGallery w:val="Page Numbers (Bottom of Page)"/>
        <w:docPartUnique/>
      </w:docPartObj>
    </w:sdtPr>
    <w:sdtEndPr>
      <w:rPr>
        <w:color w:val="31849B" w:themeColor="accent5" w:themeShade="BF"/>
        <w:sz w:val="16"/>
        <w:szCs w:val="16"/>
      </w:rPr>
    </w:sdtEndPr>
    <w:sdtContent>
      <w:p w:rsidR="009A2C36" w:rsidRPr="00A559CB" w:rsidRDefault="009A2C36">
        <w:pPr>
          <w:pStyle w:val="Footer"/>
          <w:jc w:val="right"/>
          <w:rPr>
            <w:color w:val="31849B" w:themeColor="accent5" w:themeShade="BF"/>
            <w:sz w:val="16"/>
            <w:szCs w:val="16"/>
          </w:rPr>
        </w:pPr>
        <w:r w:rsidRPr="00A559CB">
          <w:rPr>
            <w:color w:val="31849B" w:themeColor="accent5" w:themeShade="BF"/>
            <w:sz w:val="16"/>
            <w:szCs w:val="16"/>
          </w:rPr>
          <w:fldChar w:fldCharType="begin"/>
        </w:r>
        <w:r w:rsidRPr="00A559CB">
          <w:rPr>
            <w:color w:val="31849B" w:themeColor="accent5" w:themeShade="BF"/>
            <w:sz w:val="16"/>
            <w:szCs w:val="16"/>
          </w:rPr>
          <w:instrText xml:space="preserve"> PAGE   \* MERGEFORMAT </w:instrText>
        </w:r>
        <w:r w:rsidRPr="00A559CB">
          <w:rPr>
            <w:color w:val="31849B" w:themeColor="accent5" w:themeShade="BF"/>
            <w:sz w:val="16"/>
            <w:szCs w:val="16"/>
          </w:rPr>
          <w:fldChar w:fldCharType="separate"/>
        </w:r>
        <w:r w:rsidR="004E1639">
          <w:rPr>
            <w:noProof/>
            <w:color w:val="31849B" w:themeColor="accent5" w:themeShade="BF"/>
            <w:sz w:val="16"/>
            <w:szCs w:val="16"/>
          </w:rPr>
          <w:t>2</w:t>
        </w:r>
        <w:r w:rsidRPr="00A559CB">
          <w:rPr>
            <w:color w:val="31849B" w:themeColor="accent5" w:themeShade="BF"/>
            <w:sz w:val="16"/>
            <w:szCs w:val="16"/>
          </w:rPr>
          <w:fldChar w:fldCharType="end"/>
        </w:r>
      </w:p>
    </w:sdtContent>
  </w:sdt>
  <w:p w:rsidR="009A2C36" w:rsidRPr="00DF20B5" w:rsidRDefault="004E1639">
    <w:pPr>
      <w:pStyle w:val="Footer"/>
      <w:rPr>
        <w:lang w:val="es-ES"/>
      </w:rPr>
    </w:pPr>
    <w:r>
      <w:rPr>
        <w:noProof/>
        <w:lang w:eastAsia="es-HN"/>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-226695</wp:posOffset>
              </wp:positionV>
              <wp:extent cx="7181850" cy="9525"/>
              <wp:effectExtent l="0" t="0" r="1905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9525"/>
                      </a:xfrm>
                      <a:prstGeom prst="straightConnector1">
                        <a:avLst/>
                      </a:prstGeom>
                      <a:noFill/>
                      <a:ln w="9525">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6.3pt;margin-top:-17.85pt;width:565.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" strokecolor="#92cddc [1944]"/>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FE" w:rsidRDefault="00325BFE" w:rsidP="004A729D">
      <w:pPr>
        <w:spacing w:after="0" w:line="240" w:lineRule="auto"/>
      </w:pPr>
      <w:r>
        <w:separator/>
      </w:r>
    </w:p>
  </w:footnote>
  <w:footnote w:type="continuationSeparator" w:id="0">
    <w:p w:rsidR="00325BFE" w:rsidRDefault="00325BFE" w:rsidP="004A729D">
      <w:pPr>
        <w:spacing w:after="0" w:line="240" w:lineRule="auto"/>
      </w:pPr>
      <w:r>
        <w:continuationSeparator/>
      </w:r>
    </w:p>
  </w:footnote>
  <w:footnote w:id="1">
    <w:p w:rsidR="009A2C36" w:rsidRPr="00EE2F11" w:rsidRDefault="009A2C36" w:rsidP="00274333">
      <w:pPr>
        <w:pStyle w:val="FootnoteText"/>
        <w:rPr>
          <w:rFonts w:asciiTheme="minorHAnsi" w:hAnsiTheme="minorHAnsi" w:cs="Arial"/>
          <w:szCs w:val="16"/>
          <w:lang w:val="es-ES"/>
        </w:rPr>
      </w:pPr>
      <w:r w:rsidRPr="00EE2F11">
        <w:rPr>
          <w:rStyle w:val="FootnoteReference"/>
          <w:rFonts w:asciiTheme="minorHAnsi" w:hAnsiTheme="minorHAnsi" w:cs="Arial"/>
          <w:szCs w:val="16"/>
        </w:rPr>
        <w:footnoteRef/>
      </w:r>
      <w:r w:rsidRPr="00EE2F11">
        <w:rPr>
          <w:rFonts w:asciiTheme="minorHAnsi" w:hAnsiTheme="minorHAnsi" w:cs="Arial"/>
          <w:szCs w:val="16"/>
        </w:rPr>
        <w:t xml:space="preserve"> Evaluación Programa de Gobernabilidad Democrática Asdi PNUD 2004 – 2007. Tegucigalpa 2007</w:t>
      </w:r>
    </w:p>
  </w:footnote>
  <w:footnote w:id="2">
    <w:p w:rsidR="009A2C36" w:rsidRPr="00EE2F11" w:rsidRDefault="009A2C36" w:rsidP="00381183">
      <w:pPr>
        <w:pStyle w:val="FootnoteText"/>
        <w:rPr>
          <w:rFonts w:asciiTheme="minorHAnsi" w:hAnsiTheme="minorHAnsi"/>
          <w:szCs w:val="16"/>
          <w:lang w:val="es-HN"/>
        </w:rPr>
      </w:pPr>
      <w:r w:rsidRPr="00EE2F11">
        <w:rPr>
          <w:rStyle w:val="FootnoteReference"/>
          <w:rFonts w:asciiTheme="minorHAnsi" w:hAnsiTheme="minorHAnsi"/>
          <w:szCs w:val="16"/>
        </w:rPr>
        <w:footnoteRef/>
      </w:r>
      <w:r w:rsidRPr="00EE2F11">
        <w:rPr>
          <w:rFonts w:asciiTheme="minorHAnsi" w:hAnsiTheme="minorHAnsi"/>
          <w:szCs w:val="16"/>
        </w:rPr>
        <w:t xml:space="preserve"> Estudios PAPEP, PNUD, Tegucigalpa 2006</w:t>
      </w:r>
    </w:p>
  </w:footnote>
  <w:footnote w:id="3">
    <w:p w:rsidR="009A2C36" w:rsidRPr="00EE2F11" w:rsidRDefault="009A2C36" w:rsidP="00381183">
      <w:pPr>
        <w:shd w:val="clear" w:color="auto" w:fill="FFFFFF"/>
        <w:spacing w:after="0" w:line="240" w:lineRule="auto"/>
        <w:rPr>
          <w:rFonts w:asciiTheme="minorHAnsi" w:eastAsia="MS Mincho" w:hAnsiTheme="minorHAnsi" w:cs="Times New Roman"/>
          <w:sz w:val="16"/>
          <w:szCs w:val="16"/>
          <w:lang w:val="es-ES_tradnl"/>
        </w:rPr>
      </w:pPr>
      <w:r w:rsidRPr="00EE2F11">
        <w:rPr>
          <w:rStyle w:val="FootnoteReference"/>
          <w:rFonts w:asciiTheme="minorHAnsi" w:hAnsiTheme="minorHAnsi"/>
          <w:sz w:val="16"/>
          <w:szCs w:val="16"/>
        </w:rPr>
        <w:footnoteRef/>
      </w:r>
      <w:r w:rsidRPr="00EE2F11">
        <w:rPr>
          <w:rFonts w:asciiTheme="minorHAnsi" w:hAnsiTheme="minorHAnsi"/>
          <w:sz w:val="16"/>
          <w:szCs w:val="16"/>
        </w:rPr>
        <w:t xml:space="preserve"> </w:t>
      </w:r>
      <w:r w:rsidRPr="00EE2F11">
        <w:rPr>
          <w:rFonts w:asciiTheme="minorHAnsi" w:eastAsia="MS Mincho" w:hAnsiTheme="minorHAnsi" w:cs="Times New Roman"/>
          <w:sz w:val="16"/>
          <w:szCs w:val="16"/>
          <w:lang w:val="es-ES_tradnl"/>
        </w:rPr>
        <w:t>Abstencionismo - Elecciones Generales 2005, Directorio Legislativo. Disponible en</w:t>
      </w:r>
    </w:p>
    <w:p w:rsidR="009A2C36" w:rsidRPr="00EE2F11" w:rsidRDefault="009A2C36" w:rsidP="00381183">
      <w:pPr>
        <w:pStyle w:val="FootnoteText"/>
        <w:rPr>
          <w:rFonts w:asciiTheme="minorHAnsi" w:hAnsiTheme="minorHAnsi"/>
          <w:szCs w:val="16"/>
          <w:lang w:val="es-HN"/>
        </w:rPr>
      </w:pPr>
      <w:r w:rsidRPr="00EE2F11">
        <w:rPr>
          <w:rFonts w:asciiTheme="minorHAnsi" w:hAnsiTheme="minorHAnsi"/>
          <w:szCs w:val="16"/>
          <w:lang w:val="es-HN"/>
        </w:rPr>
        <w:t>http://www.directoriolegislativo.fdsf.hn/situacion.php?2</w:t>
      </w:r>
    </w:p>
  </w:footnote>
  <w:footnote w:id="4">
    <w:p w:rsidR="009A2C36" w:rsidRPr="00230994" w:rsidRDefault="009A2C36">
      <w:pPr>
        <w:pStyle w:val="FootnoteText"/>
        <w:rPr>
          <w:rFonts w:asciiTheme="minorHAnsi" w:hAnsiTheme="minorHAnsi" w:cs="Arial"/>
          <w:szCs w:val="16"/>
        </w:rPr>
      </w:pPr>
      <w:r w:rsidRPr="00EE2F11">
        <w:rPr>
          <w:rStyle w:val="FootnoteReference"/>
          <w:rFonts w:asciiTheme="minorHAnsi" w:hAnsiTheme="minorHAnsi"/>
          <w:szCs w:val="16"/>
        </w:rPr>
        <w:footnoteRef/>
      </w:r>
      <w:r w:rsidRPr="00EE2F11">
        <w:rPr>
          <w:rFonts w:asciiTheme="minorHAnsi" w:hAnsiTheme="minorHAnsi"/>
          <w:szCs w:val="16"/>
        </w:rPr>
        <w:t xml:space="preserve"> </w:t>
      </w:r>
      <w:r w:rsidRPr="00230994">
        <w:rPr>
          <w:rFonts w:asciiTheme="minorHAnsi" w:hAnsiTheme="minorHAnsi" w:cs="Arial"/>
          <w:szCs w:val="16"/>
        </w:rPr>
        <w:t>Estudios PAPEP, PNUD, Tegucigalpa 2007</w:t>
      </w:r>
    </w:p>
  </w:footnote>
  <w:footnote w:id="5">
    <w:p w:rsidR="009A2C36" w:rsidRPr="00230994" w:rsidRDefault="009A2C36" w:rsidP="00381183">
      <w:pPr>
        <w:pStyle w:val="FootnoteText"/>
        <w:rPr>
          <w:rFonts w:asciiTheme="minorHAnsi" w:hAnsiTheme="minorHAnsi" w:cs="Arial"/>
          <w:szCs w:val="16"/>
        </w:rPr>
      </w:pPr>
      <w:r w:rsidRPr="00230994">
        <w:rPr>
          <w:rFonts w:asciiTheme="minorHAnsi" w:hAnsiTheme="minorHAnsi" w:cs="Arial"/>
          <w:szCs w:val="16"/>
        </w:rPr>
        <w:footnoteRef/>
      </w:r>
      <w:r w:rsidRPr="00230994">
        <w:rPr>
          <w:rFonts w:asciiTheme="minorHAnsi" w:hAnsiTheme="minorHAnsi" w:cs="Arial"/>
          <w:szCs w:val="16"/>
        </w:rPr>
        <w:t xml:space="preserve"> Encuesta Permanente de Hogares, INE , 2007</w:t>
      </w:r>
    </w:p>
  </w:footnote>
  <w:footnote w:id="6">
    <w:p w:rsidR="009A2C36" w:rsidRPr="00230994" w:rsidRDefault="009A2C36" w:rsidP="00381183">
      <w:pPr>
        <w:pStyle w:val="FootnoteText"/>
        <w:rPr>
          <w:rFonts w:asciiTheme="minorHAnsi" w:hAnsiTheme="minorHAnsi" w:cs="Arial"/>
          <w:szCs w:val="16"/>
        </w:rPr>
      </w:pPr>
      <w:r w:rsidRPr="00230994">
        <w:rPr>
          <w:rFonts w:asciiTheme="minorHAnsi" w:hAnsiTheme="minorHAnsi" w:cs="Arial"/>
          <w:szCs w:val="16"/>
        </w:rPr>
        <w:footnoteRef/>
      </w:r>
      <w:r w:rsidRPr="00230994">
        <w:rPr>
          <w:rFonts w:asciiTheme="minorHAnsi" w:hAnsiTheme="minorHAnsi" w:cs="Arial"/>
          <w:szCs w:val="16"/>
        </w:rPr>
        <w:t xml:space="preserve"> Encuesta Permanente de Hogares, INE, 2007</w:t>
      </w:r>
    </w:p>
  </w:footnote>
  <w:footnote w:id="7">
    <w:p w:rsidR="009A2C36" w:rsidRPr="00230994" w:rsidRDefault="009A2C36" w:rsidP="00381183">
      <w:pPr>
        <w:pStyle w:val="FootnoteText"/>
        <w:rPr>
          <w:rFonts w:asciiTheme="minorHAnsi" w:hAnsiTheme="minorHAnsi" w:cs="Arial"/>
          <w:szCs w:val="16"/>
        </w:rPr>
      </w:pPr>
      <w:r w:rsidRPr="00230994">
        <w:rPr>
          <w:rFonts w:asciiTheme="minorHAnsi" w:hAnsiTheme="minorHAnsi" w:cs="Arial"/>
          <w:szCs w:val="16"/>
        </w:rPr>
        <w:footnoteRef/>
      </w:r>
      <w:r w:rsidRPr="00230994">
        <w:rPr>
          <w:rFonts w:asciiTheme="minorHAnsi" w:hAnsiTheme="minorHAnsi" w:cs="Arial"/>
          <w:szCs w:val="16"/>
        </w:rPr>
        <w:t xml:space="preserve"> Antecedentes y Análisis de Contexto, Documento de Proyecto  Seguridad, Justicia y Cohesión Social, 2007</w:t>
      </w:r>
    </w:p>
  </w:footnote>
  <w:footnote w:id="8">
    <w:p w:rsidR="009A2C36" w:rsidRPr="00230994" w:rsidRDefault="009A2C36" w:rsidP="00381183">
      <w:pPr>
        <w:pStyle w:val="FootnoteText"/>
        <w:rPr>
          <w:rFonts w:asciiTheme="minorHAnsi" w:hAnsiTheme="minorHAnsi"/>
          <w:szCs w:val="16"/>
          <w:lang w:val="es-HN"/>
        </w:rPr>
      </w:pPr>
      <w:r w:rsidRPr="00230994">
        <w:rPr>
          <w:rStyle w:val="FootnoteReference"/>
          <w:rFonts w:asciiTheme="minorHAnsi" w:hAnsiTheme="minorHAnsi"/>
          <w:szCs w:val="16"/>
        </w:rPr>
        <w:footnoteRef/>
      </w:r>
      <w:r w:rsidRPr="00230994">
        <w:rPr>
          <w:rFonts w:asciiTheme="minorHAnsi" w:hAnsiTheme="minorHAnsi"/>
          <w:szCs w:val="16"/>
        </w:rPr>
        <w:t xml:space="preserve"> </w:t>
      </w:r>
      <w:r w:rsidRPr="00230994">
        <w:rPr>
          <w:rFonts w:asciiTheme="minorHAnsi" w:hAnsiTheme="minorHAnsi"/>
          <w:szCs w:val="16"/>
          <w:lang w:val="es-HN"/>
        </w:rPr>
        <w:t>PAPEP, Honduras 2008-2009. Desafíos, riesgos y oportunidades.</w:t>
      </w:r>
    </w:p>
  </w:footnote>
  <w:footnote w:id="9">
    <w:p w:rsidR="009A2C36" w:rsidRPr="0037271E" w:rsidRDefault="009A2C36" w:rsidP="0087417A">
      <w:pPr>
        <w:pStyle w:val="FootnoteText"/>
        <w:rPr>
          <w:rFonts w:asciiTheme="minorHAnsi" w:hAnsiTheme="minorHAnsi"/>
          <w:sz w:val="18"/>
          <w:szCs w:val="18"/>
        </w:rPr>
      </w:pPr>
      <w:r w:rsidRPr="0037271E">
        <w:rPr>
          <w:rStyle w:val="FootnoteReference"/>
          <w:rFonts w:asciiTheme="minorHAnsi" w:hAnsiTheme="minorHAnsi"/>
          <w:sz w:val="18"/>
          <w:szCs w:val="18"/>
        </w:rPr>
        <w:footnoteRef/>
      </w:r>
      <w:r w:rsidRPr="0037271E">
        <w:rPr>
          <w:rFonts w:asciiTheme="minorHAnsi" w:hAnsiTheme="minorHAnsi"/>
          <w:sz w:val="18"/>
          <w:szCs w:val="18"/>
        </w:rPr>
        <w:t xml:space="preserve"> </w:t>
      </w:r>
      <w:r w:rsidRPr="00230994">
        <w:rPr>
          <w:rFonts w:asciiTheme="minorHAnsi" w:hAnsiTheme="minorHAnsi"/>
          <w:szCs w:val="16"/>
          <w:lang w:val="es-HN"/>
        </w:rPr>
        <w:t>PAPEP, Honduras 2008-2009. Desafíos, riesgos y oportunidades</w:t>
      </w:r>
      <w:r w:rsidRPr="0037271E">
        <w:rPr>
          <w:rFonts w:asciiTheme="minorHAnsi" w:hAnsiTheme="minorHAnsi"/>
          <w:sz w:val="18"/>
          <w:szCs w:val="18"/>
        </w:rPr>
        <w:t xml:space="preserve"> </w:t>
      </w:r>
    </w:p>
  </w:footnote>
  <w:footnote w:id="10">
    <w:p w:rsidR="009A2C36" w:rsidRPr="00230994" w:rsidRDefault="009A2C36" w:rsidP="0087417A">
      <w:pPr>
        <w:pStyle w:val="FootnoteText"/>
        <w:rPr>
          <w:rFonts w:asciiTheme="minorHAnsi" w:hAnsiTheme="minorHAnsi"/>
          <w:szCs w:val="16"/>
          <w:lang w:val="es-HN"/>
        </w:rPr>
      </w:pPr>
      <w:r w:rsidRPr="00230994">
        <w:rPr>
          <w:rStyle w:val="FootnoteReference"/>
          <w:rFonts w:asciiTheme="minorHAnsi" w:hAnsiTheme="minorHAnsi"/>
          <w:szCs w:val="16"/>
        </w:rPr>
        <w:footnoteRef/>
      </w:r>
      <w:r w:rsidRPr="00230994">
        <w:rPr>
          <w:rFonts w:asciiTheme="minorHAnsi" w:hAnsiTheme="minorHAnsi"/>
          <w:szCs w:val="16"/>
        </w:rPr>
        <w:t xml:space="preserve"> </w:t>
      </w:r>
      <w:r w:rsidRPr="00230994">
        <w:rPr>
          <w:rFonts w:asciiTheme="minorHAnsi" w:hAnsiTheme="minorHAnsi"/>
          <w:szCs w:val="16"/>
          <w:lang w:val="es-HN"/>
        </w:rPr>
        <w:t xml:space="preserve">Informe Elecciones Generales 2009, Mirador Electoral  </w:t>
      </w:r>
    </w:p>
  </w:footnote>
  <w:footnote w:id="11">
    <w:p w:rsidR="009A2C36" w:rsidRPr="00230994" w:rsidRDefault="009A2C36" w:rsidP="0087417A">
      <w:pPr>
        <w:pStyle w:val="FootnoteText"/>
        <w:rPr>
          <w:rFonts w:asciiTheme="minorHAnsi" w:hAnsiTheme="minorHAnsi"/>
          <w:szCs w:val="16"/>
          <w:lang w:val="es-HN"/>
        </w:rPr>
      </w:pPr>
      <w:r w:rsidRPr="00230994">
        <w:rPr>
          <w:rStyle w:val="FootnoteReference"/>
          <w:rFonts w:asciiTheme="minorHAnsi" w:hAnsiTheme="minorHAnsi"/>
          <w:szCs w:val="16"/>
        </w:rPr>
        <w:footnoteRef/>
      </w:r>
      <w:r w:rsidRPr="00230994">
        <w:rPr>
          <w:rFonts w:asciiTheme="minorHAnsi" w:hAnsiTheme="minorHAnsi"/>
          <w:szCs w:val="16"/>
        </w:rPr>
        <w:t xml:space="preserve"> PAPEP, PNUD Honduras, 2008- 2009</w:t>
      </w:r>
    </w:p>
  </w:footnote>
  <w:footnote w:id="12">
    <w:p w:rsidR="009A2C36" w:rsidRPr="002A064C" w:rsidRDefault="009A2C36">
      <w:pPr>
        <w:pStyle w:val="FootnoteText"/>
        <w:rPr>
          <w:rFonts w:asciiTheme="minorHAnsi" w:hAnsiTheme="minorHAnsi"/>
          <w:szCs w:val="16"/>
          <w:lang w:val="es-MX"/>
        </w:rPr>
      </w:pPr>
      <w:r>
        <w:rPr>
          <w:rStyle w:val="FootnoteReference"/>
        </w:rPr>
        <w:footnoteRef/>
      </w:r>
      <w:r>
        <w:t xml:space="preserve"> </w:t>
      </w:r>
      <w:r w:rsidRPr="002A064C">
        <w:rPr>
          <w:rFonts w:asciiTheme="minorHAnsi" w:hAnsiTheme="minorHAnsi"/>
          <w:szCs w:val="16"/>
        </w:rPr>
        <w:t>Efecto 3.3: Se habrá fortalecido en el año 2011 la democracia representativa en los niveles nacional y local para la generación y ejecución de Políticas Públicas equitativas e incluyentes”</w:t>
      </w:r>
    </w:p>
  </w:footnote>
  <w:footnote w:id="13">
    <w:p w:rsidR="009A2C36" w:rsidRPr="002A064C" w:rsidRDefault="009A2C36">
      <w:pPr>
        <w:pStyle w:val="FootnoteText"/>
        <w:rPr>
          <w:rFonts w:asciiTheme="minorHAnsi" w:hAnsiTheme="minorHAnsi"/>
          <w:szCs w:val="16"/>
        </w:rPr>
      </w:pPr>
      <w:r w:rsidRPr="002A064C">
        <w:rPr>
          <w:rStyle w:val="FootnoteReference"/>
          <w:rFonts w:asciiTheme="minorHAnsi" w:hAnsiTheme="minorHAnsi"/>
          <w:szCs w:val="16"/>
        </w:rPr>
        <w:footnoteRef/>
      </w:r>
      <w:r w:rsidRPr="002A064C">
        <w:rPr>
          <w:rFonts w:asciiTheme="minorHAnsi" w:hAnsiTheme="minorHAnsi"/>
          <w:szCs w:val="16"/>
        </w:rPr>
        <w:t xml:space="preserve"> Evaluación externa del efecto 3.3 del MANUD (Marco de Asistencia de Naciones Unidas para el Desarrollo, Julio 2010.</w:t>
      </w:r>
    </w:p>
    <w:p w:rsidR="009A2C36" w:rsidRPr="002A064C" w:rsidRDefault="009A2C36">
      <w:pPr>
        <w:pStyle w:val="FootnoteText"/>
        <w:rPr>
          <w:rFonts w:asciiTheme="minorHAnsi" w:hAnsiTheme="minorHAnsi"/>
          <w:szCs w:val="16"/>
          <w:lang w:val="es-MX"/>
        </w:rPr>
      </w:pPr>
    </w:p>
  </w:footnote>
  <w:footnote w:id="14">
    <w:p w:rsidR="009A2C36" w:rsidRPr="00230994" w:rsidRDefault="009A2C36" w:rsidP="003F0EFE">
      <w:pPr>
        <w:pStyle w:val="FootnoteText"/>
        <w:rPr>
          <w:rFonts w:asciiTheme="minorHAnsi" w:hAnsiTheme="minorHAnsi"/>
          <w:szCs w:val="16"/>
        </w:rPr>
      </w:pPr>
      <w:r w:rsidRPr="00230994">
        <w:rPr>
          <w:rStyle w:val="FootnoteReference"/>
          <w:rFonts w:asciiTheme="minorHAnsi" w:hAnsiTheme="minorHAnsi"/>
          <w:szCs w:val="16"/>
        </w:rPr>
        <w:footnoteRef/>
      </w:r>
      <w:r w:rsidRPr="00230994">
        <w:rPr>
          <w:rFonts w:asciiTheme="minorHAnsi" w:hAnsiTheme="minorHAnsi"/>
          <w:szCs w:val="16"/>
        </w:rPr>
        <w:t xml:space="preserve"> Evaluación externa del efecto 3.3 del MANUD (Marco de Asistencia de Naciones Unidas para el Desarrollo, Julio 2010.</w:t>
      </w:r>
    </w:p>
  </w:footnote>
  <w:footnote w:id="15">
    <w:p w:rsidR="009A2C36" w:rsidRPr="00230994" w:rsidRDefault="009A2C36">
      <w:pPr>
        <w:pStyle w:val="FootnoteText"/>
        <w:rPr>
          <w:rFonts w:asciiTheme="minorHAnsi" w:hAnsiTheme="minorHAnsi"/>
          <w:szCs w:val="16"/>
        </w:rPr>
      </w:pPr>
      <w:r w:rsidRPr="00230994">
        <w:rPr>
          <w:rStyle w:val="FootnoteReference"/>
          <w:rFonts w:asciiTheme="minorHAnsi" w:hAnsiTheme="minorHAnsi"/>
          <w:szCs w:val="16"/>
        </w:rPr>
        <w:footnoteRef/>
      </w:r>
      <w:r w:rsidRPr="00230994">
        <w:rPr>
          <w:rFonts w:asciiTheme="minorHAnsi" w:hAnsiTheme="minorHAnsi"/>
          <w:szCs w:val="16"/>
        </w:rPr>
        <w:t xml:space="preserve"> http://www.undp.un.hn/MIGenero/Docs/Cap1/Borrador%20PIEGH%20II%20VERSION%2015%20DE%20MAYO%20dos.pdf</w:t>
      </w:r>
    </w:p>
  </w:footnote>
  <w:footnote w:id="16">
    <w:p w:rsidR="009A2C36" w:rsidRPr="00230994" w:rsidRDefault="009A2C36">
      <w:pPr>
        <w:pStyle w:val="FootnoteText"/>
        <w:rPr>
          <w:rFonts w:asciiTheme="minorHAnsi" w:hAnsiTheme="minorHAnsi"/>
          <w:szCs w:val="16"/>
          <w:lang w:val="es-MX"/>
        </w:rPr>
      </w:pPr>
      <w:r w:rsidRPr="00230994">
        <w:rPr>
          <w:rStyle w:val="FootnoteReference"/>
          <w:rFonts w:asciiTheme="minorHAnsi" w:hAnsiTheme="minorHAnsi"/>
          <w:szCs w:val="16"/>
        </w:rPr>
        <w:footnoteRef/>
      </w:r>
      <w:r w:rsidRPr="00230994">
        <w:rPr>
          <w:rFonts w:asciiTheme="minorHAnsi" w:hAnsiTheme="minorHAnsi"/>
          <w:szCs w:val="16"/>
        </w:rPr>
        <w:t xml:space="preserve"> </w:t>
      </w:r>
      <w:r w:rsidRPr="00230994">
        <w:rPr>
          <w:rFonts w:asciiTheme="minorHAnsi" w:hAnsiTheme="minorHAnsi"/>
          <w:szCs w:val="16"/>
          <w:lang w:val="es-GT"/>
        </w:rPr>
        <w:t>Cabe destacar que el proyecto continua su implementación en el 2011 con el apoyo de AECID</w:t>
      </w:r>
    </w:p>
  </w:footnote>
  <w:footnote w:id="17">
    <w:p w:rsidR="009A2C36" w:rsidRPr="005409B7" w:rsidRDefault="009A2C36">
      <w:pPr>
        <w:pStyle w:val="FootnoteText"/>
        <w:rPr>
          <w:lang w:val="es-MX"/>
        </w:rPr>
      </w:pPr>
      <w:r>
        <w:rPr>
          <w:rStyle w:val="FootnoteReference"/>
        </w:rPr>
        <w:footnoteRef/>
      </w:r>
      <w:r>
        <w:t xml:space="preserve"> </w:t>
      </w:r>
      <w:r w:rsidRPr="005409B7">
        <w:rPr>
          <w:rFonts w:asciiTheme="minorHAnsi" w:hAnsiTheme="minorHAnsi" w:cs="Arial"/>
          <w:szCs w:val="16"/>
          <w:lang w:val="es-ES"/>
        </w:rPr>
        <w:t>Distrito Central, La Ceiba, Islas de la Bahía, Comayagua, Juticalpa y Choloma</w:t>
      </w:r>
    </w:p>
  </w:footnote>
  <w:footnote w:id="18">
    <w:p w:rsidR="009A2C36" w:rsidRPr="005112FC" w:rsidRDefault="009A2C36" w:rsidP="005112FC">
      <w:pPr>
        <w:pStyle w:val="MMTitle"/>
        <w:spacing w:before="0" w:after="0"/>
        <w:jc w:val="left"/>
        <w:rPr>
          <w:rFonts w:asciiTheme="minorHAnsi" w:hAnsiTheme="minorHAnsi"/>
          <w:b w:val="0"/>
          <w:sz w:val="16"/>
          <w:szCs w:val="16"/>
        </w:rPr>
      </w:pPr>
      <w:r w:rsidRPr="005112FC">
        <w:rPr>
          <w:rStyle w:val="FootnoteReference"/>
          <w:sz w:val="16"/>
          <w:szCs w:val="16"/>
        </w:rPr>
        <w:footnoteRef/>
      </w:r>
      <w:r w:rsidRPr="005112FC">
        <w:rPr>
          <w:sz w:val="16"/>
          <w:szCs w:val="16"/>
        </w:rPr>
        <w:t xml:space="preserve"> </w:t>
      </w:r>
      <w:r>
        <w:rPr>
          <w:rFonts w:asciiTheme="minorHAnsi" w:eastAsia="Calibri" w:hAnsiTheme="minorHAnsi" w:cs="Times New Roman"/>
          <w:b w:val="0"/>
          <w:kern w:val="0"/>
          <w:sz w:val="16"/>
          <w:szCs w:val="16"/>
          <w:lang w:val="es-HN" w:eastAsia="es-HN"/>
        </w:rPr>
        <w:t xml:space="preserve">González Luis, </w:t>
      </w:r>
      <w:r w:rsidRPr="005112FC">
        <w:rPr>
          <w:rFonts w:asciiTheme="minorHAnsi" w:eastAsia="Calibri" w:hAnsiTheme="minorHAnsi" w:cs="Times New Roman"/>
          <w:b w:val="0"/>
          <w:kern w:val="0"/>
          <w:sz w:val="16"/>
          <w:szCs w:val="16"/>
          <w:lang w:val="es-HN" w:eastAsia="es-HN"/>
        </w:rPr>
        <w:t xml:space="preserve">. </w:t>
      </w:r>
      <w:r w:rsidRPr="005112FC">
        <w:rPr>
          <w:rFonts w:asciiTheme="minorHAnsi" w:hAnsiTheme="minorHAnsi"/>
          <w:b w:val="0"/>
          <w:i/>
          <w:sz w:val="16"/>
          <w:szCs w:val="16"/>
        </w:rPr>
        <w:t>Reformas políticas 2001-2009: El reto de construir nuevos acuerdos políticos en Honduras</w:t>
      </w:r>
      <w:r w:rsidRPr="005112FC">
        <w:rPr>
          <w:rFonts w:asciiTheme="minorHAnsi" w:hAnsiTheme="minorHAnsi"/>
          <w:b w:val="0"/>
          <w:sz w:val="16"/>
          <w:szCs w:val="16"/>
        </w:rPr>
        <w:t>.</w:t>
      </w:r>
      <w:r w:rsidRPr="005112FC">
        <w:rPr>
          <w:rFonts w:asciiTheme="minorHAnsi" w:eastAsia="Calibri" w:hAnsiTheme="minorHAnsi" w:cs="Times New Roman"/>
          <w:b w:val="0"/>
          <w:bCs w:val="0"/>
          <w:kern w:val="0"/>
          <w:sz w:val="16"/>
          <w:szCs w:val="16"/>
          <w:lang w:val="es-HN" w:eastAsia="es-HN"/>
        </w:rPr>
        <w:t xml:space="preserve"> PNUD Honduras, 2010</w:t>
      </w:r>
    </w:p>
  </w:footnote>
  <w:footnote w:id="19">
    <w:p w:rsidR="009A2C36" w:rsidRPr="005112FC" w:rsidRDefault="009A2C36" w:rsidP="005112FC">
      <w:pPr>
        <w:pStyle w:val="MMTitle"/>
        <w:spacing w:before="0" w:after="0"/>
        <w:jc w:val="left"/>
        <w:rPr>
          <w:rFonts w:asciiTheme="minorHAnsi" w:hAnsiTheme="minorHAnsi"/>
          <w:b w:val="0"/>
          <w:sz w:val="16"/>
          <w:szCs w:val="16"/>
          <w:lang w:val="es-MX"/>
        </w:rPr>
      </w:pPr>
      <w:r w:rsidRPr="005112FC">
        <w:rPr>
          <w:rStyle w:val="FootnoteReference"/>
          <w:rFonts w:asciiTheme="minorHAnsi" w:hAnsiTheme="minorHAnsi"/>
          <w:b w:val="0"/>
          <w:sz w:val="16"/>
          <w:szCs w:val="16"/>
        </w:rPr>
        <w:footnoteRef/>
      </w:r>
      <w:r w:rsidRPr="005112FC">
        <w:rPr>
          <w:rFonts w:asciiTheme="minorHAnsi" w:hAnsiTheme="minorHAnsi"/>
          <w:b w:val="0"/>
          <w:sz w:val="16"/>
          <w:szCs w:val="16"/>
        </w:rPr>
        <w:t xml:space="preserve"> </w:t>
      </w:r>
      <w:r w:rsidRPr="005112FC">
        <w:rPr>
          <w:rFonts w:asciiTheme="minorHAnsi" w:eastAsia="Calibri" w:hAnsiTheme="minorHAnsi" w:cs="Times New Roman"/>
          <w:b w:val="0"/>
          <w:bCs w:val="0"/>
          <w:kern w:val="0"/>
          <w:sz w:val="16"/>
          <w:szCs w:val="16"/>
          <w:lang w:val="es-HN" w:eastAsia="es-HN"/>
        </w:rPr>
        <w:t xml:space="preserve">Perdomo, R. </w:t>
      </w:r>
      <w:r w:rsidRPr="005112FC">
        <w:rPr>
          <w:rFonts w:asciiTheme="minorHAnsi" w:eastAsia="Calibri" w:hAnsiTheme="minorHAnsi" w:cs="Times New Roman"/>
          <w:b w:val="0"/>
          <w:bCs w:val="0"/>
          <w:i/>
          <w:kern w:val="0"/>
          <w:sz w:val="16"/>
          <w:szCs w:val="16"/>
          <w:lang w:val="es-HN" w:eastAsia="es-HN"/>
        </w:rPr>
        <w:t>Modelo de Cooperación ASDI/PNUD. Buenas Prácticas y Lecciones Aprendidas</w:t>
      </w:r>
      <w:r w:rsidRPr="005112FC">
        <w:rPr>
          <w:rFonts w:asciiTheme="minorHAnsi" w:eastAsia="Calibri" w:hAnsiTheme="minorHAnsi" w:cs="Times New Roman"/>
          <w:b w:val="0"/>
          <w:bCs w:val="0"/>
          <w:kern w:val="0"/>
          <w:sz w:val="16"/>
          <w:szCs w:val="16"/>
          <w:lang w:val="es-HN" w:eastAsia="es-HN"/>
        </w:rPr>
        <w:t xml:space="preserve">. PNUD Honduras, 2010, </w:t>
      </w:r>
      <w:r>
        <w:rPr>
          <w:rFonts w:asciiTheme="minorHAnsi" w:hAnsiTheme="minorHAnsi"/>
          <w:b w:val="0"/>
          <w:sz w:val="16"/>
          <w:szCs w:val="16"/>
          <w:lang w:val="es-MX"/>
        </w:rPr>
        <w:t>p</w:t>
      </w:r>
      <w:r w:rsidRPr="005112FC">
        <w:rPr>
          <w:rFonts w:asciiTheme="minorHAnsi" w:hAnsiTheme="minorHAnsi"/>
          <w:b w:val="0"/>
          <w:sz w:val="16"/>
          <w:szCs w:val="16"/>
          <w:lang w:val="es-MX"/>
        </w:rPr>
        <w:t>p 41-42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6" w:rsidRPr="00A559CB" w:rsidRDefault="009A2C36" w:rsidP="00A559CB">
    <w:pPr>
      <w:pStyle w:val="Header"/>
      <w:jc w:val="right"/>
      <w:rPr>
        <w:rFonts w:ascii="Arial Narrow" w:hAnsi="Arial Narrow"/>
        <w:color w:val="31849B" w:themeColor="accent5" w:themeShade="BF"/>
        <w:sz w:val="16"/>
        <w:szCs w:val="16"/>
        <w:lang w:val="es-MX"/>
      </w:rPr>
    </w:pPr>
    <w:r w:rsidRPr="00A559CB">
      <w:rPr>
        <w:rFonts w:ascii="Arial Narrow" w:hAnsi="Arial Narrow"/>
        <w:color w:val="31849B" w:themeColor="accent5" w:themeShade="BF"/>
        <w:sz w:val="16"/>
        <w:szCs w:val="16"/>
        <w:lang w:val="es-MX"/>
      </w:rPr>
      <w:t>Informe Final del Programa de Gobernabilidad ASDI PNUD 2008-2010</w:t>
    </w:r>
  </w:p>
  <w:p w:rsidR="009A2C36" w:rsidRPr="00A559CB" w:rsidRDefault="004E1639" w:rsidP="00A559CB">
    <w:pPr>
      <w:pStyle w:val="Header"/>
      <w:jc w:val="right"/>
      <w:rPr>
        <w:rFonts w:ascii="Arial Narrow" w:hAnsi="Arial Narrow"/>
        <w:color w:val="31849B" w:themeColor="accent5" w:themeShade="BF"/>
        <w:sz w:val="16"/>
        <w:szCs w:val="16"/>
        <w:lang w:val="es-MX"/>
      </w:rPr>
    </w:pPr>
    <w:r>
      <w:rPr>
        <w:rFonts w:ascii="Arial Narrow" w:hAnsi="Arial Narrow"/>
        <w:noProof/>
        <w:color w:val="31849B" w:themeColor="accent5" w:themeShade="BF"/>
        <w:sz w:val="16"/>
        <w:szCs w:val="16"/>
        <w:lang w:eastAsia="es-HN"/>
      </w:rPr>
      <mc:AlternateContent>
        <mc:Choice Requires="wps">
          <w:drawing>
            <wp:anchor distT="0" distB="0" distL="114300" distR="114300" simplePos="0" relativeHeight="251658240" behindDoc="0" locked="0" layoutInCell="1" allowOverlap="1">
              <wp:simplePos x="0" y="0"/>
              <wp:positionH relativeFrom="column">
                <wp:posOffset>-842010</wp:posOffset>
              </wp:positionH>
              <wp:positionV relativeFrom="paragraph">
                <wp:posOffset>194945</wp:posOffset>
              </wp:positionV>
              <wp:extent cx="7181850" cy="9525"/>
              <wp:effectExtent l="0" t="0" r="19050"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9525"/>
                      </a:xfrm>
                      <a:prstGeom prst="straightConnector1">
                        <a:avLst/>
                      </a:prstGeom>
                      <a:noFill/>
                      <a:ln w="9525">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6.3pt;margin-top:15.35pt;width:565.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" strokecolor="#92cddc [1944]"/>
          </w:pict>
        </mc:Fallback>
      </mc:AlternateContent>
    </w:r>
    <w:r w:rsidR="009A2C36" w:rsidRPr="00A559CB">
      <w:rPr>
        <w:rFonts w:ascii="Arial Narrow" w:hAnsi="Arial Narrow"/>
        <w:color w:val="31849B" w:themeColor="accent5" w:themeShade="BF"/>
        <w:sz w:val="16"/>
        <w:szCs w:val="16"/>
        <w:lang w:val="es-MX"/>
      </w:rPr>
      <w:t>Unidad de Gobernabilidad –PNUD Honduras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4CD"/>
    <w:multiLevelType w:val="multilevel"/>
    <w:tmpl w:val="193C8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A10676"/>
    <w:multiLevelType w:val="hybridMultilevel"/>
    <w:tmpl w:val="FC6EC858"/>
    <w:lvl w:ilvl="0" w:tplc="4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AF2FE5"/>
    <w:multiLevelType w:val="hybridMultilevel"/>
    <w:tmpl w:val="3C8C2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8342C1"/>
    <w:multiLevelType w:val="multilevel"/>
    <w:tmpl w:val="461AD9FC"/>
    <w:lvl w:ilvl="0">
      <w:start w:val="1"/>
      <w:numFmt w:val="decimal"/>
      <w:pStyle w:val="TOC1"/>
      <w:lvlText w:val="%1."/>
      <w:lvlJc w:val="left"/>
      <w:pPr>
        <w:ind w:left="360" w:hanging="360"/>
      </w:pPr>
    </w:lvl>
    <w:lvl w:ilvl="1">
      <w:start w:val="1"/>
      <w:numFmt w:val="decimal"/>
      <w:pStyle w:val="TOC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151F4"/>
    <w:multiLevelType w:val="hybridMultilevel"/>
    <w:tmpl w:val="99AE19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E6B3053"/>
    <w:multiLevelType w:val="hybridMultilevel"/>
    <w:tmpl w:val="46BE6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3B2AAA"/>
    <w:multiLevelType w:val="hybridMultilevel"/>
    <w:tmpl w:val="5DC233A4"/>
    <w:lvl w:ilvl="0" w:tplc="4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2A4DF1"/>
    <w:multiLevelType w:val="hybridMultilevel"/>
    <w:tmpl w:val="AB3E0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2348D"/>
    <w:multiLevelType w:val="hybridMultilevel"/>
    <w:tmpl w:val="A87AC012"/>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68A285B"/>
    <w:multiLevelType w:val="hybridMultilevel"/>
    <w:tmpl w:val="DF4AB14E"/>
    <w:lvl w:ilvl="0" w:tplc="4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4A0BF4"/>
    <w:multiLevelType w:val="hybridMultilevel"/>
    <w:tmpl w:val="71C4F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2941C7"/>
    <w:multiLevelType w:val="hybridMultilevel"/>
    <w:tmpl w:val="6EAEABA4"/>
    <w:lvl w:ilvl="0" w:tplc="080A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360F1E67"/>
    <w:multiLevelType w:val="hybridMultilevel"/>
    <w:tmpl w:val="1E86457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39C14DFE"/>
    <w:multiLevelType w:val="hybridMultilevel"/>
    <w:tmpl w:val="B0821FDC"/>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C346929"/>
    <w:multiLevelType w:val="hybridMultilevel"/>
    <w:tmpl w:val="2500B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8A2E52"/>
    <w:multiLevelType w:val="hybridMultilevel"/>
    <w:tmpl w:val="63287C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EA872AC"/>
    <w:multiLevelType w:val="hybridMultilevel"/>
    <w:tmpl w:val="F67C8E48"/>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4DD25B6"/>
    <w:multiLevelType w:val="hybridMultilevel"/>
    <w:tmpl w:val="F00A4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4E6552"/>
    <w:multiLevelType w:val="hybridMultilevel"/>
    <w:tmpl w:val="A0FA1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6726E1"/>
    <w:multiLevelType w:val="hybridMultilevel"/>
    <w:tmpl w:val="A0A0C714"/>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E793FC4"/>
    <w:multiLevelType w:val="hybridMultilevel"/>
    <w:tmpl w:val="5A22644E"/>
    <w:lvl w:ilvl="0" w:tplc="4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7110CF26">
      <w:start w:val="556"/>
      <w:numFmt w:val="bullet"/>
      <w:lvlText w:val="-"/>
      <w:lvlJc w:val="left"/>
      <w:pPr>
        <w:ind w:left="2160" w:hanging="360"/>
      </w:pPr>
      <w:rPr>
        <w:rFonts w:ascii="Calibri" w:eastAsia="Times New Roman" w:hAnsi="Calibri"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D2310C"/>
    <w:multiLevelType w:val="hybridMultilevel"/>
    <w:tmpl w:val="8EA0359A"/>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520137AD"/>
    <w:multiLevelType w:val="hybridMultilevel"/>
    <w:tmpl w:val="39D4DB6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3">
    <w:nsid w:val="526B1AED"/>
    <w:multiLevelType w:val="multilevel"/>
    <w:tmpl w:val="486CDE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5502D85"/>
    <w:multiLevelType w:val="hybridMultilevel"/>
    <w:tmpl w:val="E7BE0C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5A402199"/>
    <w:multiLevelType w:val="hybridMultilevel"/>
    <w:tmpl w:val="246A5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70FAB"/>
    <w:multiLevelType w:val="hybridMultilevel"/>
    <w:tmpl w:val="89A61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DF305C9"/>
    <w:multiLevelType w:val="hybridMultilevel"/>
    <w:tmpl w:val="2474D92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DC6F95"/>
    <w:multiLevelType w:val="hybridMultilevel"/>
    <w:tmpl w:val="EE1C6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B57BCA"/>
    <w:multiLevelType w:val="hybridMultilevel"/>
    <w:tmpl w:val="ABEE68F2"/>
    <w:lvl w:ilvl="0" w:tplc="4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0">
    <w:nsid w:val="66FF7F78"/>
    <w:multiLevelType w:val="hybridMultilevel"/>
    <w:tmpl w:val="AB3EF4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9B3D73"/>
    <w:multiLevelType w:val="hybridMultilevel"/>
    <w:tmpl w:val="3A425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B530FDA"/>
    <w:multiLevelType w:val="hybridMultilevel"/>
    <w:tmpl w:val="8F949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BD35633"/>
    <w:multiLevelType w:val="multilevel"/>
    <w:tmpl w:val="7478AF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B54E75"/>
    <w:multiLevelType w:val="hybridMultilevel"/>
    <w:tmpl w:val="293A1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631DE6"/>
    <w:multiLevelType w:val="hybridMultilevel"/>
    <w:tmpl w:val="66F43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C06507"/>
    <w:multiLevelType w:val="hybridMultilevel"/>
    <w:tmpl w:val="117C4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18"/>
  </w:num>
  <w:num w:numId="5">
    <w:abstractNumId w:val="10"/>
  </w:num>
  <w:num w:numId="6">
    <w:abstractNumId w:val="26"/>
  </w:num>
  <w:num w:numId="7">
    <w:abstractNumId w:val="24"/>
  </w:num>
  <w:num w:numId="8">
    <w:abstractNumId w:val="17"/>
  </w:num>
  <w:num w:numId="9">
    <w:abstractNumId w:val="12"/>
  </w:num>
  <w:num w:numId="10">
    <w:abstractNumId w:val="0"/>
  </w:num>
  <w:num w:numId="11">
    <w:abstractNumId w:val="20"/>
  </w:num>
  <w:num w:numId="12">
    <w:abstractNumId w:val="29"/>
  </w:num>
  <w:num w:numId="13">
    <w:abstractNumId w:val="1"/>
  </w:num>
  <w:num w:numId="14">
    <w:abstractNumId w:val="28"/>
  </w:num>
  <w:num w:numId="15">
    <w:abstractNumId w:val="9"/>
  </w:num>
  <w:num w:numId="16">
    <w:abstractNumId w:val="6"/>
  </w:num>
  <w:num w:numId="17">
    <w:abstractNumId w:val="19"/>
  </w:num>
  <w:num w:numId="18">
    <w:abstractNumId w:val="8"/>
  </w:num>
  <w:num w:numId="19">
    <w:abstractNumId w:val="13"/>
  </w:num>
  <w:num w:numId="20">
    <w:abstractNumId w:val="16"/>
  </w:num>
  <w:num w:numId="21">
    <w:abstractNumId w:val="21"/>
  </w:num>
  <w:num w:numId="22">
    <w:abstractNumId w:val="3"/>
  </w:num>
  <w:num w:numId="23">
    <w:abstractNumId w:val="33"/>
  </w:num>
  <w:num w:numId="24">
    <w:abstractNumId w:val="3"/>
    <w:lvlOverride w:ilvl="0">
      <w:startOverride w:val="5"/>
    </w:lvlOverride>
  </w:num>
  <w:num w:numId="25">
    <w:abstractNumId w:val="32"/>
  </w:num>
  <w:num w:numId="26">
    <w:abstractNumId w:val="27"/>
  </w:num>
  <w:num w:numId="27">
    <w:abstractNumId w:val="34"/>
  </w:num>
  <w:num w:numId="28">
    <w:abstractNumId w:val="7"/>
  </w:num>
  <w:num w:numId="29">
    <w:abstractNumId w:val="5"/>
  </w:num>
  <w:num w:numId="30">
    <w:abstractNumId w:val="36"/>
  </w:num>
  <w:num w:numId="31">
    <w:abstractNumId w:val="2"/>
  </w:num>
  <w:num w:numId="32">
    <w:abstractNumId w:val="35"/>
  </w:num>
  <w:num w:numId="33">
    <w:abstractNumId w:val="23"/>
  </w:num>
  <w:num w:numId="34">
    <w:abstractNumId w:val="31"/>
  </w:num>
  <w:num w:numId="35">
    <w:abstractNumId w:val="4"/>
  </w:num>
  <w:num w:numId="36">
    <w:abstractNumId w:val="30"/>
  </w:num>
  <w:num w:numId="37">
    <w:abstractNumId w:val="25"/>
  </w:num>
  <w:num w:numId="3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9D"/>
    <w:rsid w:val="00007FBC"/>
    <w:rsid w:val="00026A61"/>
    <w:rsid w:val="000309CB"/>
    <w:rsid w:val="000364EE"/>
    <w:rsid w:val="000638B7"/>
    <w:rsid w:val="0007015D"/>
    <w:rsid w:val="000739B8"/>
    <w:rsid w:val="00075146"/>
    <w:rsid w:val="00077AC6"/>
    <w:rsid w:val="0008374E"/>
    <w:rsid w:val="000A773B"/>
    <w:rsid w:val="000C06A3"/>
    <w:rsid w:val="000C1D04"/>
    <w:rsid w:val="000C3ED9"/>
    <w:rsid w:val="000C55C7"/>
    <w:rsid w:val="000D2355"/>
    <w:rsid w:val="000D365B"/>
    <w:rsid w:val="00116A14"/>
    <w:rsid w:val="00146576"/>
    <w:rsid w:val="00151A8C"/>
    <w:rsid w:val="001536D5"/>
    <w:rsid w:val="00156BDF"/>
    <w:rsid w:val="00165516"/>
    <w:rsid w:val="001739EB"/>
    <w:rsid w:val="00174EF3"/>
    <w:rsid w:val="0017526F"/>
    <w:rsid w:val="001768AD"/>
    <w:rsid w:val="00183A0D"/>
    <w:rsid w:val="001A5DA1"/>
    <w:rsid w:val="001B1ECD"/>
    <w:rsid w:val="001C0195"/>
    <w:rsid w:val="001D24B0"/>
    <w:rsid w:val="001E4B55"/>
    <w:rsid w:val="00207867"/>
    <w:rsid w:val="0021686B"/>
    <w:rsid w:val="002234D5"/>
    <w:rsid w:val="00224025"/>
    <w:rsid w:val="00230994"/>
    <w:rsid w:val="002338AE"/>
    <w:rsid w:val="00235399"/>
    <w:rsid w:val="00247C3B"/>
    <w:rsid w:val="00257E0C"/>
    <w:rsid w:val="00274333"/>
    <w:rsid w:val="00294ECB"/>
    <w:rsid w:val="002A064C"/>
    <w:rsid w:val="002A3ABF"/>
    <w:rsid w:val="002A6E48"/>
    <w:rsid w:val="00321B4B"/>
    <w:rsid w:val="00325BFE"/>
    <w:rsid w:val="00337E70"/>
    <w:rsid w:val="003478FC"/>
    <w:rsid w:val="0036103D"/>
    <w:rsid w:val="00381183"/>
    <w:rsid w:val="003924DE"/>
    <w:rsid w:val="003A3618"/>
    <w:rsid w:val="003B5DAE"/>
    <w:rsid w:val="003D23DC"/>
    <w:rsid w:val="003D3528"/>
    <w:rsid w:val="003D5724"/>
    <w:rsid w:val="003D7A90"/>
    <w:rsid w:val="003E169E"/>
    <w:rsid w:val="003F0EFE"/>
    <w:rsid w:val="00403D1F"/>
    <w:rsid w:val="00427B72"/>
    <w:rsid w:val="00435182"/>
    <w:rsid w:val="00436099"/>
    <w:rsid w:val="004664DC"/>
    <w:rsid w:val="00466E6A"/>
    <w:rsid w:val="004775AC"/>
    <w:rsid w:val="00480A3E"/>
    <w:rsid w:val="00481F5C"/>
    <w:rsid w:val="00486FB5"/>
    <w:rsid w:val="004A08DF"/>
    <w:rsid w:val="004A729D"/>
    <w:rsid w:val="004B5185"/>
    <w:rsid w:val="004E1639"/>
    <w:rsid w:val="004E4E2A"/>
    <w:rsid w:val="004E616E"/>
    <w:rsid w:val="004E7C46"/>
    <w:rsid w:val="004F72B7"/>
    <w:rsid w:val="00500B9B"/>
    <w:rsid w:val="005112FC"/>
    <w:rsid w:val="005239F4"/>
    <w:rsid w:val="00527C11"/>
    <w:rsid w:val="00531624"/>
    <w:rsid w:val="0053671B"/>
    <w:rsid w:val="005409B7"/>
    <w:rsid w:val="005434E5"/>
    <w:rsid w:val="0054383C"/>
    <w:rsid w:val="00545F89"/>
    <w:rsid w:val="00552679"/>
    <w:rsid w:val="00562188"/>
    <w:rsid w:val="00574DBB"/>
    <w:rsid w:val="0058287A"/>
    <w:rsid w:val="00597146"/>
    <w:rsid w:val="005A6F50"/>
    <w:rsid w:val="005C18D4"/>
    <w:rsid w:val="005D3771"/>
    <w:rsid w:val="005F6A8C"/>
    <w:rsid w:val="005F7E38"/>
    <w:rsid w:val="00623784"/>
    <w:rsid w:val="00642AA6"/>
    <w:rsid w:val="00644F54"/>
    <w:rsid w:val="00666FA3"/>
    <w:rsid w:val="00671F8B"/>
    <w:rsid w:val="00674D8B"/>
    <w:rsid w:val="00697FA7"/>
    <w:rsid w:val="006D6498"/>
    <w:rsid w:val="006D7E6A"/>
    <w:rsid w:val="006E0E45"/>
    <w:rsid w:val="006F0F9C"/>
    <w:rsid w:val="006F3086"/>
    <w:rsid w:val="00707513"/>
    <w:rsid w:val="00713990"/>
    <w:rsid w:val="0072478A"/>
    <w:rsid w:val="00741347"/>
    <w:rsid w:val="00753F6A"/>
    <w:rsid w:val="007552FB"/>
    <w:rsid w:val="00771950"/>
    <w:rsid w:val="00786E8D"/>
    <w:rsid w:val="007A29A9"/>
    <w:rsid w:val="007A630B"/>
    <w:rsid w:val="007B03FC"/>
    <w:rsid w:val="007B4A74"/>
    <w:rsid w:val="007B75DC"/>
    <w:rsid w:val="007F049A"/>
    <w:rsid w:val="007F16F4"/>
    <w:rsid w:val="00823F4D"/>
    <w:rsid w:val="008343FA"/>
    <w:rsid w:val="0083508B"/>
    <w:rsid w:val="00837A8E"/>
    <w:rsid w:val="00847ED7"/>
    <w:rsid w:val="0085060A"/>
    <w:rsid w:val="00853EF5"/>
    <w:rsid w:val="00856222"/>
    <w:rsid w:val="0087417A"/>
    <w:rsid w:val="008814F8"/>
    <w:rsid w:val="0089351B"/>
    <w:rsid w:val="00897A9C"/>
    <w:rsid w:val="008A6823"/>
    <w:rsid w:val="008B40B8"/>
    <w:rsid w:val="008B5FDF"/>
    <w:rsid w:val="008D6F56"/>
    <w:rsid w:val="008E1E88"/>
    <w:rsid w:val="00914195"/>
    <w:rsid w:val="00916547"/>
    <w:rsid w:val="00931D7B"/>
    <w:rsid w:val="00934571"/>
    <w:rsid w:val="009420EF"/>
    <w:rsid w:val="0096516A"/>
    <w:rsid w:val="009707C2"/>
    <w:rsid w:val="00973F20"/>
    <w:rsid w:val="00974DC3"/>
    <w:rsid w:val="00977F97"/>
    <w:rsid w:val="009857F9"/>
    <w:rsid w:val="00991D28"/>
    <w:rsid w:val="009978DD"/>
    <w:rsid w:val="009A20EB"/>
    <w:rsid w:val="009A2C36"/>
    <w:rsid w:val="009A423F"/>
    <w:rsid w:val="009A48C7"/>
    <w:rsid w:val="009B7EA4"/>
    <w:rsid w:val="009C7A4A"/>
    <w:rsid w:val="009D370C"/>
    <w:rsid w:val="009E12AB"/>
    <w:rsid w:val="009E1778"/>
    <w:rsid w:val="00A07FEF"/>
    <w:rsid w:val="00A21BE0"/>
    <w:rsid w:val="00A24F29"/>
    <w:rsid w:val="00A50332"/>
    <w:rsid w:val="00A559CB"/>
    <w:rsid w:val="00A665CC"/>
    <w:rsid w:val="00A71B3C"/>
    <w:rsid w:val="00A778FD"/>
    <w:rsid w:val="00A96214"/>
    <w:rsid w:val="00AA6FA3"/>
    <w:rsid w:val="00AB2541"/>
    <w:rsid w:val="00AC4112"/>
    <w:rsid w:val="00AC586E"/>
    <w:rsid w:val="00AC593E"/>
    <w:rsid w:val="00AE54DD"/>
    <w:rsid w:val="00AF4C76"/>
    <w:rsid w:val="00B124CE"/>
    <w:rsid w:val="00B143E7"/>
    <w:rsid w:val="00B3697F"/>
    <w:rsid w:val="00B47EBD"/>
    <w:rsid w:val="00B62647"/>
    <w:rsid w:val="00B65DD9"/>
    <w:rsid w:val="00B6627B"/>
    <w:rsid w:val="00B67693"/>
    <w:rsid w:val="00B73764"/>
    <w:rsid w:val="00B73A60"/>
    <w:rsid w:val="00B7447F"/>
    <w:rsid w:val="00B854AA"/>
    <w:rsid w:val="00BC5A0C"/>
    <w:rsid w:val="00BE06D0"/>
    <w:rsid w:val="00C0210C"/>
    <w:rsid w:val="00C15AB8"/>
    <w:rsid w:val="00C268DC"/>
    <w:rsid w:val="00C55A75"/>
    <w:rsid w:val="00C61ADC"/>
    <w:rsid w:val="00C667A2"/>
    <w:rsid w:val="00C81338"/>
    <w:rsid w:val="00CD44E0"/>
    <w:rsid w:val="00CE143C"/>
    <w:rsid w:val="00CE15D3"/>
    <w:rsid w:val="00CF66B6"/>
    <w:rsid w:val="00D23687"/>
    <w:rsid w:val="00D40025"/>
    <w:rsid w:val="00D53C7F"/>
    <w:rsid w:val="00D71ADB"/>
    <w:rsid w:val="00D71E99"/>
    <w:rsid w:val="00D81A58"/>
    <w:rsid w:val="00D831B3"/>
    <w:rsid w:val="00D94524"/>
    <w:rsid w:val="00DA2BB5"/>
    <w:rsid w:val="00DB673A"/>
    <w:rsid w:val="00DC74DC"/>
    <w:rsid w:val="00DD29C7"/>
    <w:rsid w:val="00DE4AA7"/>
    <w:rsid w:val="00DE6FBE"/>
    <w:rsid w:val="00DF02C1"/>
    <w:rsid w:val="00DF20B5"/>
    <w:rsid w:val="00DF2403"/>
    <w:rsid w:val="00E133B4"/>
    <w:rsid w:val="00E26848"/>
    <w:rsid w:val="00E41B74"/>
    <w:rsid w:val="00E436FD"/>
    <w:rsid w:val="00E44CD9"/>
    <w:rsid w:val="00E46DB0"/>
    <w:rsid w:val="00E56204"/>
    <w:rsid w:val="00E573E0"/>
    <w:rsid w:val="00E71663"/>
    <w:rsid w:val="00E7385C"/>
    <w:rsid w:val="00E73C42"/>
    <w:rsid w:val="00E86ADC"/>
    <w:rsid w:val="00EC116B"/>
    <w:rsid w:val="00ED5991"/>
    <w:rsid w:val="00EE2F11"/>
    <w:rsid w:val="00F02DD8"/>
    <w:rsid w:val="00F17367"/>
    <w:rsid w:val="00F22DB6"/>
    <w:rsid w:val="00F23112"/>
    <w:rsid w:val="00F3136E"/>
    <w:rsid w:val="00F35391"/>
    <w:rsid w:val="00F56F75"/>
    <w:rsid w:val="00F57C15"/>
    <w:rsid w:val="00F60DFC"/>
    <w:rsid w:val="00F6597B"/>
    <w:rsid w:val="00F7019B"/>
    <w:rsid w:val="00F82D7B"/>
    <w:rsid w:val="00F837F8"/>
    <w:rsid w:val="00FC1034"/>
    <w:rsid w:val="00FC40AA"/>
    <w:rsid w:val="00FC520D"/>
    <w:rsid w:val="00FC6D49"/>
    <w:rsid w:val="00FD6228"/>
    <w:rsid w:val="00FE1F58"/>
    <w:rsid w:val="00FE4383"/>
    <w:rsid w:val="00FF51B9"/>
    <w:rsid w:val="00FF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9D"/>
    <w:rPr>
      <w:rFonts w:ascii="Calibri" w:eastAsia="Times New Roman" w:hAnsi="Calibri" w:cs="Calibri"/>
      <w:lang w:val="es-HN"/>
    </w:rPr>
  </w:style>
  <w:style w:type="paragraph" w:styleId="Heading1">
    <w:name w:val="heading 1"/>
    <w:basedOn w:val="Normal"/>
    <w:next w:val="Normal"/>
    <w:link w:val="Heading1Char"/>
    <w:uiPriority w:val="9"/>
    <w:qFormat/>
    <w:rsid w:val="004E4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4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0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29D"/>
    <w:pPr>
      <w:ind w:left="720"/>
    </w:pPr>
    <w:rPr>
      <w:rFonts w:eastAsiaTheme="minorHAnsi" w:cs="Times New Roman"/>
      <w:lang w:eastAsia="es-HN"/>
    </w:rPr>
  </w:style>
  <w:style w:type="paragraph" w:styleId="FootnoteText">
    <w:name w:val="footnote text"/>
    <w:basedOn w:val="Normal"/>
    <w:link w:val="FootnoteTextChar"/>
    <w:uiPriority w:val="99"/>
    <w:semiHidden/>
    <w:rsid w:val="004A729D"/>
    <w:pPr>
      <w:spacing w:after="0" w:line="240" w:lineRule="auto"/>
    </w:pPr>
    <w:rPr>
      <w:rFonts w:ascii="Arial" w:eastAsia="MS Mincho" w:hAnsi="Arial" w:cs="Times New Roman"/>
      <w:sz w:val="16"/>
      <w:szCs w:val="20"/>
      <w:lang w:val="es-ES_tradnl"/>
    </w:rPr>
  </w:style>
  <w:style w:type="character" w:customStyle="1" w:styleId="FootnoteTextChar">
    <w:name w:val="Footnote Text Char"/>
    <w:basedOn w:val="DefaultParagraphFont"/>
    <w:link w:val="FootnoteText"/>
    <w:uiPriority w:val="99"/>
    <w:semiHidden/>
    <w:rsid w:val="004A729D"/>
    <w:rPr>
      <w:rFonts w:ascii="Arial" w:eastAsia="MS Mincho" w:hAnsi="Arial" w:cs="Times New Roman"/>
      <w:sz w:val="16"/>
      <w:szCs w:val="20"/>
      <w:lang w:val="es-ES_tradnl"/>
    </w:rPr>
  </w:style>
  <w:style w:type="character" w:styleId="FootnoteReference">
    <w:name w:val="footnote reference"/>
    <w:basedOn w:val="DefaultParagraphFont"/>
    <w:uiPriority w:val="99"/>
    <w:semiHidden/>
    <w:rsid w:val="004A729D"/>
    <w:rPr>
      <w:vertAlign w:val="superscript"/>
    </w:rPr>
  </w:style>
  <w:style w:type="paragraph" w:styleId="BalloonText">
    <w:name w:val="Balloon Text"/>
    <w:basedOn w:val="Normal"/>
    <w:link w:val="BalloonTextChar"/>
    <w:uiPriority w:val="99"/>
    <w:semiHidden/>
    <w:unhideWhenUsed/>
    <w:rsid w:val="004A7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9D"/>
    <w:rPr>
      <w:rFonts w:ascii="Tahoma" w:eastAsia="Times New Roman" w:hAnsi="Tahoma" w:cs="Tahoma"/>
      <w:sz w:val="16"/>
      <w:szCs w:val="16"/>
      <w:lang w:val="es-HN"/>
    </w:rPr>
  </w:style>
  <w:style w:type="paragraph" w:customStyle="1" w:styleId="Pa7">
    <w:name w:val="Pa7"/>
    <w:basedOn w:val="Normal"/>
    <w:next w:val="Normal"/>
    <w:uiPriority w:val="99"/>
    <w:rsid w:val="0053671B"/>
    <w:pPr>
      <w:autoSpaceDE w:val="0"/>
      <w:autoSpaceDN w:val="0"/>
      <w:adjustRightInd w:val="0"/>
      <w:spacing w:after="0" w:line="221" w:lineRule="atLeast"/>
    </w:pPr>
    <w:rPr>
      <w:rFonts w:ascii="Myriad Pro" w:eastAsiaTheme="minorHAnsi" w:hAnsi="Myriad Pro" w:cstheme="minorBidi"/>
      <w:sz w:val="24"/>
      <w:szCs w:val="24"/>
      <w:lang w:val="es-MX"/>
    </w:rPr>
  </w:style>
  <w:style w:type="character" w:customStyle="1" w:styleId="A6">
    <w:name w:val="A6"/>
    <w:uiPriority w:val="99"/>
    <w:rsid w:val="0053671B"/>
    <w:rPr>
      <w:rFonts w:cs="Myriad Pro"/>
      <w:color w:val="000000"/>
      <w:sz w:val="12"/>
      <w:szCs w:val="12"/>
    </w:rPr>
  </w:style>
  <w:style w:type="table" w:styleId="TableGrid">
    <w:name w:val="Table Grid"/>
    <w:basedOn w:val="TableNormal"/>
    <w:uiPriority w:val="59"/>
    <w:rsid w:val="001A5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2">
    <w:name w:val="Colorful Grid Accent 2"/>
    <w:basedOn w:val="TableNormal"/>
    <w:uiPriority w:val="73"/>
    <w:rsid w:val="00FE1F58"/>
    <w:pPr>
      <w:spacing w:after="0" w:line="240" w:lineRule="auto"/>
    </w:pPr>
    <w:rPr>
      <w:color w:val="000000" w:themeColor="text1"/>
      <w:lang w:val="es-H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Header">
    <w:name w:val="header"/>
    <w:basedOn w:val="Normal"/>
    <w:link w:val="HeaderChar"/>
    <w:unhideWhenUsed/>
    <w:rsid w:val="00146576"/>
    <w:pPr>
      <w:tabs>
        <w:tab w:val="center" w:pos="4419"/>
        <w:tab w:val="right" w:pos="8838"/>
      </w:tabs>
      <w:spacing w:after="0" w:line="240" w:lineRule="auto"/>
    </w:pPr>
  </w:style>
  <w:style w:type="character" w:customStyle="1" w:styleId="HeaderChar">
    <w:name w:val="Header Char"/>
    <w:basedOn w:val="DefaultParagraphFont"/>
    <w:link w:val="Header"/>
    <w:rsid w:val="00146576"/>
    <w:rPr>
      <w:rFonts w:ascii="Calibri" w:eastAsia="Times New Roman" w:hAnsi="Calibri" w:cs="Calibri"/>
      <w:lang w:val="es-HN"/>
    </w:rPr>
  </w:style>
  <w:style w:type="paragraph" w:styleId="Footer">
    <w:name w:val="footer"/>
    <w:basedOn w:val="Normal"/>
    <w:link w:val="FooterChar"/>
    <w:uiPriority w:val="99"/>
    <w:unhideWhenUsed/>
    <w:rsid w:val="001465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46576"/>
    <w:rPr>
      <w:rFonts w:ascii="Calibri" w:eastAsia="Times New Roman" w:hAnsi="Calibri" w:cs="Calibri"/>
      <w:lang w:val="es-HN"/>
    </w:rPr>
  </w:style>
  <w:style w:type="paragraph" w:styleId="NoSpacing">
    <w:name w:val="No Spacing"/>
    <w:link w:val="NoSpacingChar"/>
    <w:uiPriority w:val="1"/>
    <w:qFormat/>
    <w:rsid w:val="00DF20B5"/>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DF20B5"/>
    <w:rPr>
      <w:rFonts w:ascii="Calibri" w:eastAsia="Times New Roman" w:hAnsi="Calibri" w:cs="Times New Roman"/>
      <w:lang w:val="es-ES"/>
    </w:rPr>
  </w:style>
  <w:style w:type="character" w:styleId="Hyperlink">
    <w:name w:val="Hyperlink"/>
    <w:basedOn w:val="DefaultParagraphFont"/>
    <w:uiPriority w:val="99"/>
    <w:semiHidden/>
    <w:unhideWhenUsed/>
    <w:rsid w:val="00F17367"/>
    <w:rPr>
      <w:strike w:val="0"/>
      <w:dstrike w:val="0"/>
      <w:color w:val="336699"/>
      <w:u w:val="none"/>
      <w:effect w:val="none"/>
    </w:rPr>
  </w:style>
  <w:style w:type="paragraph" w:customStyle="1" w:styleId="ListParagraph1">
    <w:name w:val="List Paragraph1"/>
    <w:basedOn w:val="Normal"/>
    <w:uiPriority w:val="99"/>
    <w:qFormat/>
    <w:rsid w:val="002A6E48"/>
    <w:pPr>
      <w:ind w:left="720"/>
      <w:contextualSpacing/>
    </w:pPr>
    <w:rPr>
      <w:rFonts w:eastAsia="Calibri" w:cs="Times New Roman"/>
      <w:lang w:val="en-US"/>
    </w:rPr>
  </w:style>
  <w:style w:type="paragraph" w:styleId="Subtitle">
    <w:name w:val="Subtitle"/>
    <w:basedOn w:val="Normal"/>
    <w:link w:val="SubtitleChar"/>
    <w:qFormat/>
    <w:rsid w:val="00B854AA"/>
    <w:pPr>
      <w:spacing w:after="0" w:line="240" w:lineRule="auto"/>
      <w:jc w:val="center"/>
    </w:pPr>
    <w:rPr>
      <w:rFonts w:ascii="Times New Roman" w:hAnsi="Times New Roman" w:cs="Times New Roman"/>
      <w:sz w:val="20"/>
      <w:szCs w:val="20"/>
      <w:u w:val="single"/>
      <w:lang w:val="es-ES" w:eastAsia="es-ES"/>
    </w:rPr>
  </w:style>
  <w:style w:type="character" w:customStyle="1" w:styleId="SubtitleChar">
    <w:name w:val="Subtitle Char"/>
    <w:basedOn w:val="DefaultParagraphFont"/>
    <w:link w:val="Subtitle"/>
    <w:rsid w:val="00B854AA"/>
    <w:rPr>
      <w:rFonts w:ascii="Times New Roman" w:eastAsia="Times New Roman" w:hAnsi="Times New Roman" w:cs="Times New Roman"/>
      <w:sz w:val="20"/>
      <w:szCs w:val="20"/>
      <w:u w:val="single"/>
      <w:lang w:val="es-ES" w:eastAsia="es-ES"/>
    </w:rPr>
  </w:style>
  <w:style w:type="character" w:customStyle="1" w:styleId="Heading1Char">
    <w:name w:val="Heading 1 Char"/>
    <w:basedOn w:val="DefaultParagraphFont"/>
    <w:link w:val="Heading1"/>
    <w:uiPriority w:val="9"/>
    <w:rsid w:val="004E4E2A"/>
    <w:rPr>
      <w:rFonts w:asciiTheme="majorHAnsi" w:eastAsiaTheme="majorEastAsia" w:hAnsiTheme="majorHAnsi" w:cstheme="majorBidi"/>
      <w:b/>
      <w:bCs/>
      <w:color w:val="365F91" w:themeColor="accent1" w:themeShade="BF"/>
      <w:sz w:val="28"/>
      <w:szCs w:val="28"/>
      <w:lang w:val="es-HN"/>
    </w:rPr>
  </w:style>
  <w:style w:type="paragraph" w:styleId="TOCHeading">
    <w:name w:val="TOC Heading"/>
    <w:basedOn w:val="Heading1"/>
    <w:next w:val="Normal"/>
    <w:uiPriority w:val="39"/>
    <w:unhideWhenUsed/>
    <w:qFormat/>
    <w:rsid w:val="004E4E2A"/>
    <w:pPr>
      <w:outlineLvl w:val="9"/>
    </w:pPr>
    <w:rPr>
      <w:lang w:val="es-ES"/>
    </w:rPr>
  </w:style>
  <w:style w:type="paragraph" w:styleId="TOC2">
    <w:name w:val="toc 2"/>
    <w:basedOn w:val="Normal"/>
    <w:next w:val="Normal"/>
    <w:autoRedefine/>
    <w:uiPriority w:val="39"/>
    <w:unhideWhenUsed/>
    <w:qFormat/>
    <w:rsid w:val="00707513"/>
    <w:pPr>
      <w:numPr>
        <w:ilvl w:val="1"/>
        <w:numId w:val="22"/>
      </w:numPr>
      <w:spacing w:after="100" w:line="360" w:lineRule="auto"/>
    </w:pPr>
    <w:rPr>
      <w:rFonts w:asciiTheme="minorHAnsi" w:eastAsiaTheme="minorEastAsia" w:hAnsiTheme="minorHAnsi" w:cstheme="minorBidi"/>
      <w:color w:val="31849B" w:themeColor="accent5" w:themeShade="BF"/>
      <w:lang w:val="es-ES"/>
    </w:rPr>
  </w:style>
  <w:style w:type="paragraph" w:styleId="TOC1">
    <w:name w:val="toc 1"/>
    <w:basedOn w:val="Normal"/>
    <w:next w:val="Normal"/>
    <w:autoRedefine/>
    <w:uiPriority w:val="39"/>
    <w:unhideWhenUsed/>
    <w:qFormat/>
    <w:rsid w:val="00707513"/>
    <w:pPr>
      <w:numPr>
        <w:numId w:val="22"/>
      </w:numPr>
      <w:spacing w:after="100" w:line="360" w:lineRule="auto"/>
    </w:pPr>
    <w:rPr>
      <w:rFonts w:asciiTheme="minorHAnsi" w:eastAsiaTheme="minorEastAsia" w:hAnsiTheme="minorHAnsi" w:cstheme="minorBidi"/>
      <w:b/>
      <w:color w:val="31849B" w:themeColor="accent5" w:themeShade="BF"/>
      <w:lang w:val="es-ES"/>
    </w:rPr>
  </w:style>
  <w:style w:type="paragraph" w:styleId="TOC3">
    <w:name w:val="toc 3"/>
    <w:basedOn w:val="Normal"/>
    <w:next w:val="Normal"/>
    <w:autoRedefine/>
    <w:uiPriority w:val="39"/>
    <w:unhideWhenUsed/>
    <w:qFormat/>
    <w:rsid w:val="00247C3B"/>
    <w:pPr>
      <w:spacing w:after="100"/>
      <w:ind w:left="708"/>
    </w:pPr>
    <w:rPr>
      <w:rFonts w:asciiTheme="minorHAnsi" w:eastAsiaTheme="minorEastAsia" w:hAnsiTheme="minorHAnsi" w:cstheme="minorBidi"/>
      <w:lang w:val="es-ES"/>
    </w:rPr>
  </w:style>
  <w:style w:type="character" w:customStyle="1" w:styleId="Heading2Char">
    <w:name w:val="Heading 2 Char"/>
    <w:basedOn w:val="DefaultParagraphFont"/>
    <w:link w:val="Heading2"/>
    <w:uiPriority w:val="9"/>
    <w:semiHidden/>
    <w:rsid w:val="00224025"/>
    <w:rPr>
      <w:rFonts w:asciiTheme="majorHAnsi" w:eastAsiaTheme="majorEastAsia" w:hAnsiTheme="majorHAnsi" w:cstheme="majorBidi"/>
      <w:b/>
      <w:bCs/>
      <w:color w:val="4F81BD" w:themeColor="accent1"/>
      <w:sz w:val="26"/>
      <w:szCs w:val="26"/>
      <w:lang w:val="es-HN"/>
    </w:rPr>
  </w:style>
  <w:style w:type="character" w:customStyle="1" w:styleId="Heading3Char">
    <w:name w:val="Heading 3 Char"/>
    <w:basedOn w:val="DefaultParagraphFont"/>
    <w:link w:val="Heading3"/>
    <w:uiPriority w:val="9"/>
    <w:semiHidden/>
    <w:rsid w:val="00224025"/>
    <w:rPr>
      <w:rFonts w:asciiTheme="majorHAnsi" w:eastAsiaTheme="majorEastAsia" w:hAnsiTheme="majorHAnsi" w:cstheme="majorBidi"/>
      <w:b/>
      <w:bCs/>
      <w:color w:val="4F81BD" w:themeColor="accent1"/>
      <w:lang w:val="es-HN"/>
    </w:rPr>
  </w:style>
  <w:style w:type="paragraph" w:customStyle="1" w:styleId="Pa1">
    <w:name w:val="Pa1"/>
    <w:basedOn w:val="Normal"/>
    <w:next w:val="Normal"/>
    <w:uiPriority w:val="99"/>
    <w:rsid w:val="00674D8B"/>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1">
    <w:name w:val="Pa11"/>
    <w:basedOn w:val="Normal"/>
    <w:next w:val="Normal"/>
    <w:uiPriority w:val="99"/>
    <w:rsid w:val="00D9452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5">
    <w:name w:val="Pa15"/>
    <w:basedOn w:val="Normal"/>
    <w:next w:val="Normal"/>
    <w:uiPriority w:val="99"/>
    <w:rsid w:val="00B73764"/>
    <w:pPr>
      <w:autoSpaceDE w:val="0"/>
      <w:autoSpaceDN w:val="0"/>
      <w:adjustRightInd w:val="0"/>
      <w:spacing w:after="0" w:line="141" w:lineRule="atLeast"/>
    </w:pPr>
    <w:rPr>
      <w:rFonts w:ascii="HelveticaNeue LT 55 Roman" w:eastAsiaTheme="minorHAnsi" w:hAnsi="HelveticaNeue LT 55 Roman" w:cstheme="minorBidi"/>
      <w:sz w:val="24"/>
      <w:szCs w:val="24"/>
      <w:lang w:val="es-MX"/>
    </w:rPr>
  </w:style>
  <w:style w:type="paragraph" w:customStyle="1" w:styleId="Pa6">
    <w:name w:val="Pa6"/>
    <w:basedOn w:val="Normal"/>
    <w:next w:val="Normal"/>
    <w:uiPriority w:val="99"/>
    <w:rsid w:val="00B73764"/>
    <w:pPr>
      <w:autoSpaceDE w:val="0"/>
      <w:autoSpaceDN w:val="0"/>
      <w:adjustRightInd w:val="0"/>
      <w:spacing w:after="0" w:line="261" w:lineRule="atLeast"/>
    </w:pPr>
    <w:rPr>
      <w:rFonts w:ascii="HelveticaNeue LT 55 Roman" w:eastAsiaTheme="minorHAnsi" w:hAnsi="HelveticaNeue LT 55 Roman" w:cstheme="minorBidi"/>
      <w:sz w:val="24"/>
      <w:szCs w:val="24"/>
      <w:lang w:val="es-MX"/>
    </w:rPr>
  </w:style>
  <w:style w:type="paragraph" w:customStyle="1" w:styleId="Pa12">
    <w:name w:val="Pa12"/>
    <w:basedOn w:val="Normal"/>
    <w:next w:val="Normal"/>
    <w:uiPriority w:val="99"/>
    <w:rsid w:val="00B7376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character" w:customStyle="1" w:styleId="A7">
    <w:name w:val="A7"/>
    <w:uiPriority w:val="99"/>
    <w:rsid w:val="00B73764"/>
    <w:rPr>
      <w:rFonts w:cs="HelveticaNeue LT 55 Roman"/>
      <w:color w:val="000000"/>
      <w:sz w:val="9"/>
      <w:szCs w:val="9"/>
    </w:rPr>
  </w:style>
  <w:style w:type="paragraph" w:customStyle="1" w:styleId="Pa10">
    <w:name w:val="Pa10"/>
    <w:basedOn w:val="Normal"/>
    <w:next w:val="Normal"/>
    <w:uiPriority w:val="99"/>
    <w:rsid w:val="00B73764"/>
    <w:pPr>
      <w:autoSpaceDE w:val="0"/>
      <w:autoSpaceDN w:val="0"/>
      <w:adjustRightInd w:val="0"/>
      <w:spacing w:after="0" w:line="181" w:lineRule="atLeast"/>
    </w:pPr>
    <w:rPr>
      <w:rFonts w:ascii="HelveticaNeue LT 55 Roman" w:eastAsiaTheme="minorHAnsi" w:hAnsi="HelveticaNeue LT 55 Roman" w:cstheme="minorBidi"/>
      <w:sz w:val="24"/>
      <w:szCs w:val="24"/>
      <w:lang w:val="es-MX"/>
    </w:rPr>
  </w:style>
  <w:style w:type="paragraph" w:customStyle="1" w:styleId="Pa0">
    <w:name w:val="Pa0"/>
    <w:basedOn w:val="Normal"/>
    <w:next w:val="Normal"/>
    <w:uiPriority w:val="99"/>
    <w:rsid w:val="00B7376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6">
    <w:name w:val="Pa16"/>
    <w:basedOn w:val="Normal"/>
    <w:next w:val="Normal"/>
    <w:uiPriority w:val="99"/>
    <w:rsid w:val="00B73764"/>
    <w:pPr>
      <w:autoSpaceDE w:val="0"/>
      <w:autoSpaceDN w:val="0"/>
      <w:adjustRightInd w:val="0"/>
      <w:spacing w:after="0" w:line="181" w:lineRule="atLeast"/>
    </w:pPr>
    <w:rPr>
      <w:rFonts w:ascii="HelveticaNeue LT 55 Roman" w:eastAsiaTheme="minorHAnsi" w:hAnsi="HelveticaNeue LT 55 Roman" w:cstheme="minorBidi"/>
      <w:sz w:val="24"/>
      <w:szCs w:val="24"/>
      <w:lang w:val="es-MX"/>
    </w:rPr>
  </w:style>
  <w:style w:type="paragraph" w:customStyle="1" w:styleId="Default">
    <w:name w:val="Default"/>
    <w:rsid w:val="00527C11"/>
    <w:pPr>
      <w:autoSpaceDE w:val="0"/>
      <w:autoSpaceDN w:val="0"/>
      <w:adjustRightInd w:val="0"/>
      <w:spacing w:after="0" w:line="240" w:lineRule="auto"/>
    </w:pPr>
    <w:rPr>
      <w:rFonts w:ascii="VGVTO Y+ Helvetica Neue" w:hAnsi="VGVTO Y+ Helvetica Neue" w:cs="VGVTO Y+ Helvetica Neue"/>
      <w:color w:val="000000"/>
      <w:sz w:val="24"/>
      <w:szCs w:val="24"/>
    </w:rPr>
  </w:style>
  <w:style w:type="paragraph" w:customStyle="1" w:styleId="MMTitle">
    <w:name w:val="MM Title"/>
    <w:basedOn w:val="Title"/>
    <w:rsid w:val="007A630B"/>
    <w:pPr>
      <w:pBdr>
        <w:bottom w:val="none" w:sz="0" w:space="0" w:color="auto"/>
      </w:pBdr>
      <w:spacing w:before="240" w:after="60"/>
      <w:contextualSpacing w:val="0"/>
      <w:jc w:val="center"/>
      <w:outlineLvl w:val="0"/>
    </w:pPr>
    <w:rPr>
      <w:rFonts w:ascii="Arial" w:eastAsia="Times New Roman" w:hAnsi="Arial" w:cs="Arial"/>
      <w:b/>
      <w:bCs/>
      <w:color w:val="auto"/>
      <w:spacing w:val="0"/>
      <w:sz w:val="32"/>
      <w:szCs w:val="32"/>
      <w:lang w:val="es-ES" w:eastAsia="es-ES"/>
    </w:rPr>
  </w:style>
  <w:style w:type="paragraph" w:styleId="Title">
    <w:name w:val="Title"/>
    <w:basedOn w:val="Normal"/>
    <w:next w:val="Normal"/>
    <w:link w:val="TitleChar"/>
    <w:uiPriority w:val="10"/>
    <w:qFormat/>
    <w:rsid w:val="007A6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630B"/>
    <w:rPr>
      <w:rFonts w:asciiTheme="majorHAnsi" w:eastAsiaTheme="majorEastAsia" w:hAnsiTheme="majorHAnsi" w:cstheme="majorBidi"/>
      <w:color w:val="17365D" w:themeColor="text2" w:themeShade="BF"/>
      <w:spacing w:val="5"/>
      <w:kern w:val="28"/>
      <w:sz w:val="52"/>
      <w:szCs w:val="52"/>
      <w:lang w:val="es-HN"/>
    </w:rPr>
  </w:style>
  <w:style w:type="paragraph" w:styleId="NormalWeb">
    <w:name w:val="Normal (Web)"/>
    <w:basedOn w:val="Normal"/>
    <w:uiPriority w:val="99"/>
    <w:semiHidden/>
    <w:unhideWhenUsed/>
    <w:rsid w:val="00481F5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2A3ABF"/>
    <w:rPr>
      <w:sz w:val="16"/>
      <w:szCs w:val="16"/>
    </w:rPr>
  </w:style>
  <w:style w:type="paragraph" w:styleId="CommentText">
    <w:name w:val="annotation text"/>
    <w:basedOn w:val="Normal"/>
    <w:link w:val="CommentTextChar"/>
    <w:uiPriority w:val="99"/>
    <w:semiHidden/>
    <w:unhideWhenUsed/>
    <w:rsid w:val="002A3ABF"/>
    <w:pPr>
      <w:spacing w:line="240" w:lineRule="auto"/>
    </w:pPr>
    <w:rPr>
      <w:sz w:val="20"/>
      <w:szCs w:val="20"/>
    </w:rPr>
  </w:style>
  <w:style w:type="character" w:customStyle="1" w:styleId="CommentTextChar">
    <w:name w:val="Comment Text Char"/>
    <w:basedOn w:val="DefaultParagraphFont"/>
    <w:link w:val="CommentText"/>
    <w:uiPriority w:val="99"/>
    <w:semiHidden/>
    <w:rsid w:val="002A3ABF"/>
    <w:rPr>
      <w:rFonts w:ascii="Calibri" w:eastAsia="Times New Roman" w:hAnsi="Calibri" w:cs="Calibri"/>
      <w:sz w:val="20"/>
      <w:szCs w:val="20"/>
      <w:lang w:val="es-HN"/>
    </w:rPr>
  </w:style>
  <w:style w:type="paragraph" w:styleId="CommentSubject">
    <w:name w:val="annotation subject"/>
    <w:basedOn w:val="CommentText"/>
    <w:next w:val="CommentText"/>
    <w:link w:val="CommentSubjectChar"/>
    <w:uiPriority w:val="99"/>
    <w:semiHidden/>
    <w:unhideWhenUsed/>
    <w:rsid w:val="002A3ABF"/>
    <w:rPr>
      <w:b/>
      <w:bCs/>
    </w:rPr>
  </w:style>
  <w:style w:type="character" w:customStyle="1" w:styleId="CommentSubjectChar">
    <w:name w:val="Comment Subject Char"/>
    <w:basedOn w:val="CommentTextChar"/>
    <w:link w:val="CommentSubject"/>
    <w:uiPriority w:val="99"/>
    <w:semiHidden/>
    <w:rsid w:val="002A3ABF"/>
    <w:rPr>
      <w:rFonts w:ascii="Calibri" w:eastAsia="Times New Roman" w:hAnsi="Calibri" w:cs="Calibri"/>
      <w:b/>
      <w:bCs/>
      <w:sz w:val="20"/>
      <w:szCs w:val="20"/>
      <w:lang w:val="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9D"/>
    <w:rPr>
      <w:rFonts w:ascii="Calibri" w:eastAsia="Times New Roman" w:hAnsi="Calibri" w:cs="Calibri"/>
      <w:lang w:val="es-HN"/>
    </w:rPr>
  </w:style>
  <w:style w:type="paragraph" w:styleId="Heading1">
    <w:name w:val="heading 1"/>
    <w:basedOn w:val="Normal"/>
    <w:next w:val="Normal"/>
    <w:link w:val="Heading1Char"/>
    <w:uiPriority w:val="9"/>
    <w:qFormat/>
    <w:rsid w:val="004E4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4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0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29D"/>
    <w:pPr>
      <w:ind w:left="720"/>
    </w:pPr>
    <w:rPr>
      <w:rFonts w:eastAsiaTheme="minorHAnsi" w:cs="Times New Roman"/>
      <w:lang w:eastAsia="es-HN"/>
    </w:rPr>
  </w:style>
  <w:style w:type="paragraph" w:styleId="FootnoteText">
    <w:name w:val="footnote text"/>
    <w:basedOn w:val="Normal"/>
    <w:link w:val="FootnoteTextChar"/>
    <w:uiPriority w:val="99"/>
    <w:semiHidden/>
    <w:rsid w:val="004A729D"/>
    <w:pPr>
      <w:spacing w:after="0" w:line="240" w:lineRule="auto"/>
    </w:pPr>
    <w:rPr>
      <w:rFonts w:ascii="Arial" w:eastAsia="MS Mincho" w:hAnsi="Arial" w:cs="Times New Roman"/>
      <w:sz w:val="16"/>
      <w:szCs w:val="20"/>
      <w:lang w:val="es-ES_tradnl"/>
    </w:rPr>
  </w:style>
  <w:style w:type="character" w:customStyle="1" w:styleId="FootnoteTextChar">
    <w:name w:val="Footnote Text Char"/>
    <w:basedOn w:val="DefaultParagraphFont"/>
    <w:link w:val="FootnoteText"/>
    <w:uiPriority w:val="99"/>
    <w:semiHidden/>
    <w:rsid w:val="004A729D"/>
    <w:rPr>
      <w:rFonts w:ascii="Arial" w:eastAsia="MS Mincho" w:hAnsi="Arial" w:cs="Times New Roman"/>
      <w:sz w:val="16"/>
      <w:szCs w:val="20"/>
      <w:lang w:val="es-ES_tradnl"/>
    </w:rPr>
  </w:style>
  <w:style w:type="character" w:styleId="FootnoteReference">
    <w:name w:val="footnote reference"/>
    <w:basedOn w:val="DefaultParagraphFont"/>
    <w:uiPriority w:val="99"/>
    <w:semiHidden/>
    <w:rsid w:val="004A729D"/>
    <w:rPr>
      <w:vertAlign w:val="superscript"/>
    </w:rPr>
  </w:style>
  <w:style w:type="paragraph" w:styleId="BalloonText">
    <w:name w:val="Balloon Text"/>
    <w:basedOn w:val="Normal"/>
    <w:link w:val="BalloonTextChar"/>
    <w:uiPriority w:val="99"/>
    <w:semiHidden/>
    <w:unhideWhenUsed/>
    <w:rsid w:val="004A7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9D"/>
    <w:rPr>
      <w:rFonts w:ascii="Tahoma" w:eastAsia="Times New Roman" w:hAnsi="Tahoma" w:cs="Tahoma"/>
      <w:sz w:val="16"/>
      <w:szCs w:val="16"/>
      <w:lang w:val="es-HN"/>
    </w:rPr>
  </w:style>
  <w:style w:type="paragraph" w:customStyle="1" w:styleId="Pa7">
    <w:name w:val="Pa7"/>
    <w:basedOn w:val="Normal"/>
    <w:next w:val="Normal"/>
    <w:uiPriority w:val="99"/>
    <w:rsid w:val="0053671B"/>
    <w:pPr>
      <w:autoSpaceDE w:val="0"/>
      <w:autoSpaceDN w:val="0"/>
      <w:adjustRightInd w:val="0"/>
      <w:spacing w:after="0" w:line="221" w:lineRule="atLeast"/>
    </w:pPr>
    <w:rPr>
      <w:rFonts w:ascii="Myriad Pro" w:eastAsiaTheme="minorHAnsi" w:hAnsi="Myriad Pro" w:cstheme="minorBidi"/>
      <w:sz w:val="24"/>
      <w:szCs w:val="24"/>
      <w:lang w:val="es-MX"/>
    </w:rPr>
  </w:style>
  <w:style w:type="character" w:customStyle="1" w:styleId="A6">
    <w:name w:val="A6"/>
    <w:uiPriority w:val="99"/>
    <w:rsid w:val="0053671B"/>
    <w:rPr>
      <w:rFonts w:cs="Myriad Pro"/>
      <w:color w:val="000000"/>
      <w:sz w:val="12"/>
      <w:szCs w:val="12"/>
    </w:rPr>
  </w:style>
  <w:style w:type="table" w:styleId="TableGrid">
    <w:name w:val="Table Grid"/>
    <w:basedOn w:val="TableNormal"/>
    <w:uiPriority w:val="59"/>
    <w:rsid w:val="001A5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2">
    <w:name w:val="Colorful Grid Accent 2"/>
    <w:basedOn w:val="TableNormal"/>
    <w:uiPriority w:val="73"/>
    <w:rsid w:val="00FE1F58"/>
    <w:pPr>
      <w:spacing w:after="0" w:line="240" w:lineRule="auto"/>
    </w:pPr>
    <w:rPr>
      <w:color w:val="000000" w:themeColor="text1"/>
      <w:lang w:val="es-H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Header">
    <w:name w:val="header"/>
    <w:basedOn w:val="Normal"/>
    <w:link w:val="HeaderChar"/>
    <w:unhideWhenUsed/>
    <w:rsid w:val="00146576"/>
    <w:pPr>
      <w:tabs>
        <w:tab w:val="center" w:pos="4419"/>
        <w:tab w:val="right" w:pos="8838"/>
      </w:tabs>
      <w:spacing w:after="0" w:line="240" w:lineRule="auto"/>
    </w:pPr>
  </w:style>
  <w:style w:type="character" w:customStyle="1" w:styleId="HeaderChar">
    <w:name w:val="Header Char"/>
    <w:basedOn w:val="DefaultParagraphFont"/>
    <w:link w:val="Header"/>
    <w:rsid w:val="00146576"/>
    <w:rPr>
      <w:rFonts w:ascii="Calibri" w:eastAsia="Times New Roman" w:hAnsi="Calibri" w:cs="Calibri"/>
      <w:lang w:val="es-HN"/>
    </w:rPr>
  </w:style>
  <w:style w:type="paragraph" w:styleId="Footer">
    <w:name w:val="footer"/>
    <w:basedOn w:val="Normal"/>
    <w:link w:val="FooterChar"/>
    <w:uiPriority w:val="99"/>
    <w:unhideWhenUsed/>
    <w:rsid w:val="001465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46576"/>
    <w:rPr>
      <w:rFonts w:ascii="Calibri" w:eastAsia="Times New Roman" w:hAnsi="Calibri" w:cs="Calibri"/>
      <w:lang w:val="es-HN"/>
    </w:rPr>
  </w:style>
  <w:style w:type="paragraph" w:styleId="NoSpacing">
    <w:name w:val="No Spacing"/>
    <w:link w:val="NoSpacingChar"/>
    <w:uiPriority w:val="1"/>
    <w:qFormat/>
    <w:rsid w:val="00DF20B5"/>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DF20B5"/>
    <w:rPr>
      <w:rFonts w:ascii="Calibri" w:eastAsia="Times New Roman" w:hAnsi="Calibri" w:cs="Times New Roman"/>
      <w:lang w:val="es-ES"/>
    </w:rPr>
  </w:style>
  <w:style w:type="character" w:styleId="Hyperlink">
    <w:name w:val="Hyperlink"/>
    <w:basedOn w:val="DefaultParagraphFont"/>
    <w:uiPriority w:val="99"/>
    <w:semiHidden/>
    <w:unhideWhenUsed/>
    <w:rsid w:val="00F17367"/>
    <w:rPr>
      <w:strike w:val="0"/>
      <w:dstrike w:val="0"/>
      <w:color w:val="336699"/>
      <w:u w:val="none"/>
      <w:effect w:val="none"/>
    </w:rPr>
  </w:style>
  <w:style w:type="paragraph" w:customStyle="1" w:styleId="ListParagraph1">
    <w:name w:val="List Paragraph1"/>
    <w:basedOn w:val="Normal"/>
    <w:uiPriority w:val="99"/>
    <w:qFormat/>
    <w:rsid w:val="002A6E48"/>
    <w:pPr>
      <w:ind w:left="720"/>
      <w:contextualSpacing/>
    </w:pPr>
    <w:rPr>
      <w:rFonts w:eastAsia="Calibri" w:cs="Times New Roman"/>
      <w:lang w:val="en-US"/>
    </w:rPr>
  </w:style>
  <w:style w:type="paragraph" w:styleId="Subtitle">
    <w:name w:val="Subtitle"/>
    <w:basedOn w:val="Normal"/>
    <w:link w:val="SubtitleChar"/>
    <w:qFormat/>
    <w:rsid w:val="00B854AA"/>
    <w:pPr>
      <w:spacing w:after="0" w:line="240" w:lineRule="auto"/>
      <w:jc w:val="center"/>
    </w:pPr>
    <w:rPr>
      <w:rFonts w:ascii="Times New Roman" w:hAnsi="Times New Roman" w:cs="Times New Roman"/>
      <w:sz w:val="20"/>
      <w:szCs w:val="20"/>
      <w:u w:val="single"/>
      <w:lang w:val="es-ES" w:eastAsia="es-ES"/>
    </w:rPr>
  </w:style>
  <w:style w:type="character" w:customStyle="1" w:styleId="SubtitleChar">
    <w:name w:val="Subtitle Char"/>
    <w:basedOn w:val="DefaultParagraphFont"/>
    <w:link w:val="Subtitle"/>
    <w:rsid w:val="00B854AA"/>
    <w:rPr>
      <w:rFonts w:ascii="Times New Roman" w:eastAsia="Times New Roman" w:hAnsi="Times New Roman" w:cs="Times New Roman"/>
      <w:sz w:val="20"/>
      <w:szCs w:val="20"/>
      <w:u w:val="single"/>
      <w:lang w:val="es-ES" w:eastAsia="es-ES"/>
    </w:rPr>
  </w:style>
  <w:style w:type="character" w:customStyle="1" w:styleId="Heading1Char">
    <w:name w:val="Heading 1 Char"/>
    <w:basedOn w:val="DefaultParagraphFont"/>
    <w:link w:val="Heading1"/>
    <w:uiPriority w:val="9"/>
    <w:rsid w:val="004E4E2A"/>
    <w:rPr>
      <w:rFonts w:asciiTheme="majorHAnsi" w:eastAsiaTheme="majorEastAsia" w:hAnsiTheme="majorHAnsi" w:cstheme="majorBidi"/>
      <w:b/>
      <w:bCs/>
      <w:color w:val="365F91" w:themeColor="accent1" w:themeShade="BF"/>
      <w:sz w:val="28"/>
      <w:szCs w:val="28"/>
      <w:lang w:val="es-HN"/>
    </w:rPr>
  </w:style>
  <w:style w:type="paragraph" w:styleId="TOCHeading">
    <w:name w:val="TOC Heading"/>
    <w:basedOn w:val="Heading1"/>
    <w:next w:val="Normal"/>
    <w:uiPriority w:val="39"/>
    <w:unhideWhenUsed/>
    <w:qFormat/>
    <w:rsid w:val="004E4E2A"/>
    <w:pPr>
      <w:outlineLvl w:val="9"/>
    </w:pPr>
    <w:rPr>
      <w:lang w:val="es-ES"/>
    </w:rPr>
  </w:style>
  <w:style w:type="paragraph" w:styleId="TOC2">
    <w:name w:val="toc 2"/>
    <w:basedOn w:val="Normal"/>
    <w:next w:val="Normal"/>
    <w:autoRedefine/>
    <w:uiPriority w:val="39"/>
    <w:unhideWhenUsed/>
    <w:qFormat/>
    <w:rsid w:val="00707513"/>
    <w:pPr>
      <w:numPr>
        <w:ilvl w:val="1"/>
        <w:numId w:val="22"/>
      </w:numPr>
      <w:spacing w:after="100" w:line="360" w:lineRule="auto"/>
    </w:pPr>
    <w:rPr>
      <w:rFonts w:asciiTheme="minorHAnsi" w:eastAsiaTheme="minorEastAsia" w:hAnsiTheme="minorHAnsi" w:cstheme="minorBidi"/>
      <w:color w:val="31849B" w:themeColor="accent5" w:themeShade="BF"/>
      <w:lang w:val="es-ES"/>
    </w:rPr>
  </w:style>
  <w:style w:type="paragraph" w:styleId="TOC1">
    <w:name w:val="toc 1"/>
    <w:basedOn w:val="Normal"/>
    <w:next w:val="Normal"/>
    <w:autoRedefine/>
    <w:uiPriority w:val="39"/>
    <w:unhideWhenUsed/>
    <w:qFormat/>
    <w:rsid w:val="00707513"/>
    <w:pPr>
      <w:numPr>
        <w:numId w:val="22"/>
      </w:numPr>
      <w:spacing w:after="100" w:line="360" w:lineRule="auto"/>
    </w:pPr>
    <w:rPr>
      <w:rFonts w:asciiTheme="minorHAnsi" w:eastAsiaTheme="minorEastAsia" w:hAnsiTheme="minorHAnsi" w:cstheme="minorBidi"/>
      <w:b/>
      <w:color w:val="31849B" w:themeColor="accent5" w:themeShade="BF"/>
      <w:lang w:val="es-ES"/>
    </w:rPr>
  </w:style>
  <w:style w:type="paragraph" w:styleId="TOC3">
    <w:name w:val="toc 3"/>
    <w:basedOn w:val="Normal"/>
    <w:next w:val="Normal"/>
    <w:autoRedefine/>
    <w:uiPriority w:val="39"/>
    <w:unhideWhenUsed/>
    <w:qFormat/>
    <w:rsid w:val="00247C3B"/>
    <w:pPr>
      <w:spacing w:after="100"/>
      <w:ind w:left="708"/>
    </w:pPr>
    <w:rPr>
      <w:rFonts w:asciiTheme="minorHAnsi" w:eastAsiaTheme="minorEastAsia" w:hAnsiTheme="minorHAnsi" w:cstheme="minorBidi"/>
      <w:lang w:val="es-ES"/>
    </w:rPr>
  </w:style>
  <w:style w:type="character" w:customStyle="1" w:styleId="Heading2Char">
    <w:name w:val="Heading 2 Char"/>
    <w:basedOn w:val="DefaultParagraphFont"/>
    <w:link w:val="Heading2"/>
    <w:uiPriority w:val="9"/>
    <w:semiHidden/>
    <w:rsid w:val="00224025"/>
    <w:rPr>
      <w:rFonts w:asciiTheme="majorHAnsi" w:eastAsiaTheme="majorEastAsia" w:hAnsiTheme="majorHAnsi" w:cstheme="majorBidi"/>
      <w:b/>
      <w:bCs/>
      <w:color w:val="4F81BD" w:themeColor="accent1"/>
      <w:sz w:val="26"/>
      <w:szCs w:val="26"/>
      <w:lang w:val="es-HN"/>
    </w:rPr>
  </w:style>
  <w:style w:type="character" w:customStyle="1" w:styleId="Heading3Char">
    <w:name w:val="Heading 3 Char"/>
    <w:basedOn w:val="DefaultParagraphFont"/>
    <w:link w:val="Heading3"/>
    <w:uiPriority w:val="9"/>
    <w:semiHidden/>
    <w:rsid w:val="00224025"/>
    <w:rPr>
      <w:rFonts w:asciiTheme="majorHAnsi" w:eastAsiaTheme="majorEastAsia" w:hAnsiTheme="majorHAnsi" w:cstheme="majorBidi"/>
      <w:b/>
      <w:bCs/>
      <w:color w:val="4F81BD" w:themeColor="accent1"/>
      <w:lang w:val="es-HN"/>
    </w:rPr>
  </w:style>
  <w:style w:type="paragraph" w:customStyle="1" w:styleId="Pa1">
    <w:name w:val="Pa1"/>
    <w:basedOn w:val="Normal"/>
    <w:next w:val="Normal"/>
    <w:uiPriority w:val="99"/>
    <w:rsid w:val="00674D8B"/>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1">
    <w:name w:val="Pa11"/>
    <w:basedOn w:val="Normal"/>
    <w:next w:val="Normal"/>
    <w:uiPriority w:val="99"/>
    <w:rsid w:val="00D9452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5">
    <w:name w:val="Pa15"/>
    <w:basedOn w:val="Normal"/>
    <w:next w:val="Normal"/>
    <w:uiPriority w:val="99"/>
    <w:rsid w:val="00B73764"/>
    <w:pPr>
      <w:autoSpaceDE w:val="0"/>
      <w:autoSpaceDN w:val="0"/>
      <w:adjustRightInd w:val="0"/>
      <w:spacing w:after="0" w:line="141" w:lineRule="atLeast"/>
    </w:pPr>
    <w:rPr>
      <w:rFonts w:ascii="HelveticaNeue LT 55 Roman" w:eastAsiaTheme="minorHAnsi" w:hAnsi="HelveticaNeue LT 55 Roman" w:cstheme="minorBidi"/>
      <w:sz w:val="24"/>
      <w:szCs w:val="24"/>
      <w:lang w:val="es-MX"/>
    </w:rPr>
  </w:style>
  <w:style w:type="paragraph" w:customStyle="1" w:styleId="Pa6">
    <w:name w:val="Pa6"/>
    <w:basedOn w:val="Normal"/>
    <w:next w:val="Normal"/>
    <w:uiPriority w:val="99"/>
    <w:rsid w:val="00B73764"/>
    <w:pPr>
      <w:autoSpaceDE w:val="0"/>
      <w:autoSpaceDN w:val="0"/>
      <w:adjustRightInd w:val="0"/>
      <w:spacing w:after="0" w:line="261" w:lineRule="atLeast"/>
    </w:pPr>
    <w:rPr>
      <w:rFonts w:ascii="HelveticaNeue LT 55 Roman" w:eastAsiaTheme="minorHAnsi" w:hAnsi="HelveticaNeue LT 55 Roman" w:cstheme="minorBidi"/>
      <w:sz w:val="24"/>
      <w:szCs w:val="24"/>
      <w:lang w:val="es-MX"/>
    </w:rPr>
  </w:style>
  <w:style w:type="paragraph" w:customStyle="1" w:styleId="Pa12">
    <w:name w:val="Pa12"/>
    <w:basedOn w:val="Normal"/>
    <w:next w:val="Normal"/>
    <w:uiPriority w:val="99"/>
    <w:rsid w:val="00B7376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character" w:customStyle="1" w:styleId="A7">
    <w:name w:val="A7"/>
    <w:uiPriority w:val="99"/>
    <w:rsid w:val="00B73764"/>
    <w:rPr>
      <w:rFonts w:cs="HelveticaNeue LT 55 Roman"/>
      <w:color w:val="000000"/>
      <w:sz w:val="9"/>
      <w:szCs w:val="9"/>
    </w:rPr>
  </w:style>
  <w:style w:type="paragraph" w:customStyle="1" w:styleId="Pa10">
    <w:name w:val="Pa10"/>
    <w:basedOn w:val="Normal"/>
    <w:next w:val="Normal"/>
    <w:uiPriority w:val="99"/>
    <w:rsid w:val="00B73764"/>
    <w:pPr>
      <w:autoSpaceDE w:val="0"/>
      <w:autoSpaceDN w:val="0"/>
      <w:adjustRightInd w:val="0"/>
      <w:spacing w:after="0" w:line="181" w:lineRule="atLeast"/>
    </w:pPr>
    <w:rPr>
      <w:rFonts w:ascii="HelveticaNeue LT 55 Roman" w:eastAsiaTheme="minorHAnsi" w:hAnsi="HelveticaNeue LT 55 Roman" w:cstheme="minorBidi"/>
      <w:sz w:val="24"/>
      <w:szCs w:val="24"/>
      <w:lang w:val="es-MX"/>
    </w:rPr>
  </w:style>
  <w:style w:type="paragraph" w:customStyle="1" w:styleId="Pa0">
    <w:name w:val="Pa0"/>
    <w:basedOn w:val="Normal"/>
    <w:next w:val="Normal"/>
    <w:uiPriority w:val="99"/>
    <w:rsid w:val="00B73764"/>
    <w:pPr>
      <w:autoSpaceDE w:val="0"/>
      <w:autoSpaceDN w:val="0"/>
      <w:adjustRightInd w:val="0"/>
      <w:spacing w:after="0" w:line="161" w:lineRule="atLeast"/>
    </w:pPr>
    <w:rPr>
      <w:rFonts w:ascii="HelveticaNeue LT 55 Roman" w:eastAsiaTheme="minorHAnsi" w:hAnsi="HelveticaNeue LT 55 Roman" w:cstheme="minorBidi"/>
      <w:sz w:val="24"/>
      <w:szCs w:val="24"/>
      <w:lang w:val="es-MX"/>
    </w:rPr>
  </w:style>
  <w:style w:type="paragraph" w:customStyle="1" w:styleId="Pa16">
    <w:name w:val="Pa16"/>
    <w:basedOn w:val="Normal"/>
    <w:next w:val="Normal"/>
    <w:uiPriority w:val="99"/>
    <w:rsid w:val="00B73764"/>
    <w:pPr>
      <w:autoSpaceDE w:val="0"/>
      <w:autoSpaceDN w:val="0"/>
      <w:adjustRightInd w:val="0"/>
      <w:spacing w:after="0" w:line="181" w:lineRule="atLeast"/>
    </w:pPr>
    <w:rPr>
      <w:rFonts w:ascii="HelveticaNeue LT 55 Roman" w:eastAsiaTheme="minorHAnsi" w:hAnsi="HelveticaNeue LT 55 Roman" w:cstheme="minorBidi"/>
      <w:sz w:val="24"/>
      <w:szCs w:val="24"/>
      <w:lang w:val="es-MX"/>
    </w:rPr>
  </w:style>
  <w:style w:type="paragraph" w:customStyle="1" w:styleId="Default">
    <w:name w:val="Default"/>
    <w:rsid w:val="00527C11"/>
    <w:pPr>
      <w:autoSpaceDE w:val="0"/>
      <w:autoSpaceDN w:val="0"/>
      <w:adjustRightInd w:val="0"/>
      <w:spacing w:after="0" w:line="240" w:lineRule="auto"/>
    </w:pPr>
    <w:rPr>
      <w:rFonts w:ascii="VGVTO Y+ Helvetica Neue" w:hAnsi="VGVTO Y+ Helvetica Neue" w:cs="VGVTO Y+ Helvetica Neue"/>
      <w:color w:val="000000"/>
      <w:sz w:val="24"/>
      <w:szCs w:val="24"/>
    </w:rPr>
  </w:style>
  <w:style w:type="paragraph" w:customStyle="1" w:styleId="MMTitle">
    <w:name w:val="MM Title"/>
    <w:basedOn w:val="Title"/>
    <w:rsid w:val="007A630B"/>
    <w:pPr>
      <w:pBdr>
        <w:bottom w:val="none" w:sz="0" w:space="0" w:color="auto"/>
      </w:pBdr>
      <w:spacing w:before="240" w:after="60"/>
      <w:contextualSpacing w:val="0"/>
      <w:jc w:val="center"/>
      <w:outlineLvl w:val="0"/>
    </w:pPr>
    <w:rPr>
      <w:rFonts w:ascii="Arial" w:eastAsia="Times New Roman" w:hAnsi="Arial" w:cs="Arial"/>
      <w:b/>
      <w:bCs/>
      <w:color w:val="auto"/>
      <w:spacing w:val="0"/>
      <w:sz w:val="32"/>
      <w:szCs w:val="32"/>
      <w:lang w:val="es-ES" w:eastAsia="es-ES"/>
    </w:rPr>
  </w:style>
  <w:style w:type="paragraph" w:styleId="Title">
    <w:name w:val="Title"/>
    <w:basedOn w:val="Normal"/>
    <w:next w:val="Normal"/>
    <w:link w:val="TitleChar"/>
    <w:uiPriority w:val="10"/>
    <w:qFormat/>
    <w:rsid w:val="007A6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630B"/>
    <w:rPr>
      <w:rFonts w:asciiTheme="majorHAnsi" w:eastAsiaTheme="majorEastAsia" w:hAnsiTheme="majorHAnsi" w:cstheme="majorBidi"/>
      <w:color w:val="17365D" w:themeColor="text2" w:themeShade="BF"/>
      <w:spacing w:val="5"/>
      <w:kern w:val="28"/>
      <w:sz w:val="52"/>
      <w:szCs w:val="52"/>
      <w:lang w:val="es-HN"/>
    </w:rPr>
  </w:style>
  <w:style w:type="paragraph" w:styleId="NormalWeb">
    <w:name w:val="Normal (Web)"/>
    <w:basedOn w:val="Normal"/>
    <w:uiPriority w:val="99"/>
    <w:semiHidden/>
    <w:unhideWhenUsed/>
    <w:rsid w:val="00481F5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2A3ABF"/>
    <w:rPr>
      <w:sz w:val="16"/>
      <w:szCs w:val="16"/>
    </w:rPr>
  </w:style>
  <w:style w:type="paragraph" w:styleId="CommentText">
    <w:name w:val="annotation text"/>
    <w:basedOn w:val="Normal"/>
    <w:link w:val="CommentTextChar"/>
    <w:uiPriority w:val="99"/>
    <w:semiHidden/>
    <w:unhideWhenUsed/>
    <w:rsid w:val="002A3ABF"/>
    <w:pPr>
      <w:spacing w:line="240" w:lineRule="auto"/>
    </w:pPr>
    <w:rPr>
      <w:sz w:val="20"/>
      <w:szCs w:val="20"/>
    </w:rPr>
  </w:style>
  <w:style w:type="character" w:customStyle="1" w:styleId="CommentTextChar">
    <w:name w:val="Comment Text Char"/>
    <w:basedOn w:val="DefaultParagraphFont"/>
    <w:link w:val="CommentText"/>
    <w:uiPriority w:val="99"/>
    <w:semiHidden/>
    <w:rsid w:val="002A3ABF"/>
    <w:rPr>
      <w:rFonts w:ascii="Calibri" w:eastAsia="Times New Roman" w:hAnsi="Calibri" w:cs="Calibri"/>
      <w:sz w:val="20"/>
      <w:szCs w:val="20"/>
      <w:lang w:val="es-HN"/>
    </w:rPr>
  </w:style>
  <w:style w:type="paragraph" w:styleId="CommentSubject">
    <w:name w:val="annotation subject"/>
    <w:basedOn w:val="CommentText"/>
    <w:next w:val="CommentText"/>
    <w:link w:val="CommentSubjectChar"/>
    <w:uiPriority w:val="99"/>
    <w:semiHidden/>
    <w:unhideWhenUsed/>
    <w:rsid w:val="002A3ABF"/>
    <w:rPr>
      <w:b/>
      <w:bCs/>
    </w:rPr>
  </w:style>
  <w:style w:type="character" w:customStyle="1" w:styleId="CommentSubjectChar">
    <w:name w:val="Comment Subject Char"/>
    <w:basedOn w:val="CommentTextChar"/>
    <w:link w:val="CommentSubject"/>
    <w:uiPriority w:val="99"/>
    <w:semiHidden/>
    <w:rsid w:val="002A3ABF"/>
    <w:rPr>
      <w:rFonts w:ascii="Calibri" w:eastAsia="Times New Roman" w:hAnsi="Calibri" w:cs="Calibri"/>
      <w:b/>
      <w:bCs/>
      <w:sz w:val="20"/>
      <w:szCs w:val="20"/>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3011">
      <w:bodyDiv w:val="1"/>
      <w:marLeft w:val="0"/>
      <w:marRight w:val="0"/>
      <w:marTop w:val="0"/>
      <w:marBottom w:val="0"/>
      <w:divBdr>
        <w:top w:val="none" w:sz="0" w:space="0" w:color="auto"/>
        <w:left w:val="none" w:sz="0" w:space="0" w:color="auto"/>
        <w:bottom w:val="none" w:sz="0" w:space="0" w:color="auto"/>
        <w:right w:val="none" w:sz="0" w:space="0" w:color="auto"/>
      </w:divBdr>
    </w:div>
    <w:div w:id="556087834">
      <w:bodyDiv w:val="1"/>
      <w:marLeft w:val="0"/>
      <w:marRight w:val="0"/>
      <w:marTop w:val="0"/>
      <w:marBottom w:val="0"/>
      <w:divBdr>
        <w:top w:val="none" w:sz="0" w:space="0" w:color="auto"/>
        <w:left w:val="none" w:sz="0" w:space="0" w:color="auto"/>
        <w:bottom w:val="none" w:sz="0" w:space="0" w:color="auto"/>
        <w:right w:val="none" w:sz="0" w:space="0" w:color="auto"/>
      </w:divBdr>
      <w:divsChild>
        <w:div w:id="1615554561">
          <w:marLeft w:val="0"/>
          <w:marRight w:val="0"/>
          <w:marTop w:val="0"/>
          <w:marBottom w:val="0"/>
          <w:divBdr>
            <w:top w:val="none" w:sz="0" w:space="0" w:color="auto"/>
            <w:left w:val="none" w:sz="0" w:space="0" w:color="auto"/>
            <w:bottom w:val="none" w:sz="0" w:space="0" w:color="auto"/>
            <w:right w:val="none" w:sz="0" w:space="0" w:color="auto"/>
          </w:divBdr>
          <w:divsChild>
            <w:div w:id="1625235781">
              <w:marLeft w:val="0"/>
              <w:marRight w:val="0"/>
              <w:marTop w:val="0"/>
              <w:marBottom w:val="0"/>
              <w:divBdr>
                <w:top w:val="none" w:sz="0" w:space="0" w:color="auto"/>
                <w:left w:val="none" w:sz="0" w:space="0" w:color="auto"/>
                <w:bottom w:val="none" w:sz="0" w:space="0" w:color="auto"/>
                <w:right w:val="none" w:sz="0" w:space="0" w:color="auto"/>
              </w:divBdr>
              <w:divsChild>
                <w:div w:id="1127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2851">
      <w:bodyDiv w:val="1"/>
      <w:marLeft w:val="0"/>
      <w:marRight w:val="0"/>
      <w:marTop w:val="0"/>
      <w:marBottom w:val="0"/>
      <w:divBdr>
        <w:top w:val="none" w:sz="0" w:space="0" w:color="auto"/>
        <w:left w:val="none" w:sz="0" w:space="0" w:color="auto"/>
        <w:bottom w:val="none" w:sz="0" w:space="0" w:color="auto"/>
        <w:right w:val="none" w:sz="0" w:space="0" w:color="auto"/>
      </w:divBdr>
    </w:div>
    <w:div w:id="799883155">
      <w:bodyDiv w:val="1"/>
      <w:marLeft w:val="0"/>
      <w:marRight w:val="0"/>
      <w:marTop w:val="0"/>
      <w:marBottom w:val="0"/>
      <w:divBdr>
        <w:top w:val="none" w:sz="0" w:space="0" w:color="auto"/>
        <w:left w:val="none" w:sz="0" w:space="0" w:color="auto"/>
        <w:bottom w:val="none" w:sz="0" w:space="0" w:color="auto"/>
        <w:right w:val="none" w:sz="0" w:space="0" w:color="auto"/>
      </w:divBdr>
      <w:divsChild>
        <w:div w:id="1759407443">
          <w:marLeft w:val="0"/>
          <w:marRight w:val="0"/>
          <w:marTop w:val="0"/>
          <w:marBottom w:val="0"/>
          <w:divBdr>
            <w:top w:val="none" w:sz="0" w:space="0" w:color="auto"/>
            <w:left w:val="none" w:sz="0" w:space="0" w:color="auto"/>
            <w:bottom w:val="none" w:sz="0" w:space="0" w:color="auto"/>
            <w:right w:val="none" w:sz="0" w:space="0" w:color="auto"/>
          </w:divBdr>
          <w:divsChild>
            <w:div w:id="255478105">
              <w:marLeft w:val="0"/>
              <w:marRight w:val="0"/>
              <w:marTop w:val="0"/>
              <w:marBottom w:val="0"/>
              <w:divBdr>
                <w:top w:val="none" w:sz="0" w:space="0" w:color="auto"/>
                <w:left w:val="none" w:sz="0" w:space="0" w:color="auto"/>
                <w:bottom w:val="none" w:sz="0" w:space="0" w:color="auto"/>
                <w:right w:val="none" w:sz="0" w:space="0" w:color="auto"/>
              </w:divBdr>
              <w:divsChild>
                <w:div w:id="634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363">
      <w:bodyDiv w:val="1"/>
      <w:marLeft w:val="0"/>
      <w:marRight w:val="0"/>
      <w:marTop w:val="0"/>
      <w:marBottom w:val="0"/>
      <w:divBdr>
        <w:top w:val="none" w:sz="0" w:space="0" w:color="auto"/>
        <w:left w:val="none" w:sz="0" w:space="0" w:color="auto"/>
        <w:bottom w:val="none" w:sz="0" w:space="0" w:color="auto"/>
        <w:right w:val="none" w:sz="0" w:space="0" w:color="auto"/>
      </w:divBdr>
      <w:divsChild>
        <w:div w:id="405109286">
          <w:marLeft w:val="0"/>
          <w:marRight w:val="0"/>
          <w:marTop w:val="0"/>
          <w:marBottom w:val="0"/>
          <w:divBdr>
            <w:top w:val="none" w:sz="0" w:space="0" w:color="auto"/>
            <w:left w:val="none" w:sz="0" w:space="0" w:color="auto"/>
            <w:bottom w:val="none" w:sz="0" w:space="0" w:color="auto"/>
            <w:right w:val="none" w:sz="0" w:space="0" w:color="auto"/>
          </w:divBdr>
          <w:divsChild>
            <w:div w:id="1786541905">
              <w:marLeft w:val="0"/>
              <w:marRight w:val="0"/>
              <w:marTop w:val="0"/>
              <w:marBottom w:val="0"/>
              <w:divBdr>
                <w:top w:val="none" w:sz="0" w:space="0" w:color="auto"/>
                <w:left w:val="none" w:sz="0" w:space="0" w:color="auto"/>
                <w:bottom w:val="none" w:sz="0" w:space="0" w:color="auto"/>
                <w:right w:val="none" w:sz="0" w:space="0" w:color="auto"/>
              </w:divBdr>
              <w:divsChild>
                <w:div w:id="961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8774">
      <w:bodyDiv w:val="1"/>
      <w:marLeft w:val="0"/>
      <w:marRight w:val="0"/>
      <w:marTop w:val="0"/>
      <w:marBottom w:val="0"/>
      <w:divBdr>
        <w:top w:val="none" w:sz="0" w:space="0" w:color="auto"/>
        <w:left w:val="none" w:sz="0" w:space="0" w:color="auto"/>
        <w:bottom w:val="none" w:sz="0" w:space="0" w:color="auto"/>
        <w:right w:val="none" w:sz="0" w:space="0" w:color="auto"/>
      </w:divBdr>
    </w:div>
    <w:div w:id="1607931272">
      <w:bodyDiv w:val="1"/>
      <w:marLeft w:val="0"/>
      <w:marRight w:val="0"/>
      <w:marTop w:val="0"/>
      <w:marBottom w:val="0"/>
      <w:divBdr>
        <w:top w:val="none" w:sz="0" w:space="0" w:color="auto"/>
        <w:left w:val="none" w:sz="0" w:space="0" w:color="auto"/>
        <w:bottom w:val="none" w:sz="0" w:space="0" w:color="auto"/>
        <w:right w:val="none" w:sz="0" w:space="0" w:color="auto"/>
      </w:divBdr>
      <w:divsChild>
        <w:div w:id="1670594040">
          <w:marLeft w:val="0"/>
          <w:marRight w:val="0"/>
          <w:marTop w:val="0"/>
          <w:marBottom w:val="0"/>
          <w:divBdr>
            <w:top w:val="none" w:sz="0" w:space="0" w:color="auto"/>
            <w:left w:val="none" w:sz="0" w:space="0" w:color="auto"/>
            <w:bottom w:val="none" w:sz="0" w:space="0" w:color="auto"/>
            <w:right w:val="none" w:sz="0" w:space="0" w:color="auto"/>
          </w:divBdr>
          <w:divsChild>
            <w:div w:id="1277172737">
              <w:marLeft w:val="0"/>
              <w:marRight w:val="0"/>
              <w:marTop w:val="0"/>
              <w:marBottom w:val="0"/>
              <w:divBdr>
                <w:top w:val="none" w:sz="0" w:space="0" w:color="auto"/>
                <w:left w:val="none" w:sz="0" w:space="0" w:color="auto"/>
                <w:bottom w:val="none" w:sz="0" w:space="0" w:color="auto"/>
                <w:right w:val="none" w:sz="0" w:space="0" w:color="auto"/>
              </w:divBdr>
              <w:divsChild>
                <w:div w:id="9612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2851">
      <w:bodyDiv w:val="1"/>
      <w:marLeft w:val="0"/>
      <w:marRight w:val="0"/>
      <w:marTop w:val="0"/>
      <w:marBottom w:val="0"/>
      <w:divBdr>
        <w:top w:val="none" w:sz="0" w:space="0" w:color="auto"/>
        <w:left w:val="none" w:sz="0" w:space="0" w:color="auto"/>
        <w:bottom w:val="none" w:sz="0" w:space="0" w:color="auto"/>
        <w:right w:val="none" w:sz="0" w:space="0" w:color="auto"/>
      </w:divBdr>
      <w:divsChild>
        <w:div w:id="163478559">
          <w:marLeft w:val="0"/>
          <w:marRight w:val="0"/>
          <w:marTop w:val="0"/>
          <w:marBottom w:val="0"/>
          <w:divBdr>
            <w:top w:val="none" w:sz="0" w:space="0" w:color="auto"/>
            <w:left w:val="none" w:sz="0" w:space="0" w:color="auto"/>
            <w:bottom w:val="none" w:sz="0" w:space="0" w:color="auto"/>
            <w:right w:val="none" w:sz="0" w:space="0" w:color="auto"/>
          </w:divBdr>
          <w:divsChild>
            <w:div w:id="895318612">
              <w:marLeft w:val="0"/>
              <w:marRight w:val="0"/>
              <w:marTop w:val="0"/>
              <w:marBottom w:val="0"/>
              <w:divBdr>
                <w:top w:val="none" w:sz="0" w:space="0" w:color="auto"/>
                <w:left w:val="none" w:sz="0" w:space="0" w:color="auto"/>
                <w:bottom w:val="none" w:sz="0" w:space="0" w:color="auto"/>
                <w:right w:val="none" w:sz="0" w:space="0" w:color="auto"/>
              </w:divBdr>
              <w:divsChild>
                <w:div w:id="17439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994">
      <w:bodyDiv w:val="1"/>
      <w:marLeft w:val="0"/>
      <w:marRight w:val="0"/>
      <w:marTop w:val="0"/>
      <w:marBottom w:val="0"/>
      <w:divBdr>
        <w:top w:val="none" w:sz="0" w:space="0" w:color="auto"/>
        <w:left w:val="none" w:sz="0" w:space="0" w:color="auto"/>
        <w:bottom w:val="none" w:sz="0" w:space="0" w:color="auto"/>
        <w:right w:val="none" w:sz="0" w:space="0" w:color="auto"/>
      </w:divBdr>
    </w:div>
    <w:div w:id="1902713095">
      <w:bodyDiv w:val="1"/>
      <w:marLeft w:val="0"/>
      <w:marRight w:val="0"/>
      <w:marTop w:val="0"/>
      <w:marBottom w:val="0"/>
      <w:divBdr>
        <w:top w:val="none" w:sz="0" w:space="0" w:color="auto"/>
        <w:left w:val="none" w:sz="0" w:space="0" w:color="auto"/>
        <w:bottom w:val="none" w:sz="0" w:space="0" w:color="auto"/>
        <w:right w:val="none" w:sz="0" w:space="0" w:color="auto"/>
      </w:divBdr>
      <w:divsChild>
        <w:div w:id="1943563688">
          <w:marLeft w:val="0"/>
          <w:marRight w:val="0"/>
          <w:marTop w:val="0"/>
          <w:marBottom w:val="0"/>
          <w:divBdr>
            <w:top w:val="none" w:sz="0" w:space="0" w:color="auto"/>
            <w:left w:val="none" w:sz="0" w:space="0" w:color="auto"/>
            <w:bottom w:val="none" w:sz="0" w:space="0" w:color="auto"/>
            <w:right w:val="none" w:sz="0" w:space="0" w:color="auto"/>
          </w:divBdr>
          <w:divsChild>
            <w:div w:id="117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theme" Target="theme/theme1.xml"/><Relationship Id="rId28" Type="http://schemas.openxmlformats.org/officeDocument/2006/relationships/customXml" Target="../customXml/item7.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 Id="rId27" Type="http://schemas.openxmlformats.org/officeDocument/2006/relationships/customXml" Target="../customXml/item6.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C0F721-096A-4B35-9451-129D995AB140}" type="doc">
      <dgm:prSet loTypeId="urn:microsoft.com/office/officeart/2005/8/layout/chevron2" loCatId="process" qsTypeId="urn:microsoft.com/office/officeart/2005/8/quickstyle/3d4" qsCatId="3D" csTypeId="urn:microsoft.com/office/officeart/2005/8/colors/accent5_3" csCatId="accent5" phldr="1"/>
      <dgm:spPr/>
      <dgm:t>
        <a:bodyPr/>
        <a:lstStyle/>
        <a:p>
          <a:endParaRPr lang="es-MX"/>
        </a:p>
      </dgm:t>
    </dgm:pt>
    <dgm:pt modelId="{F38BF4D0-A0BB-493E-891D-1011F5D7F0F1}">
      <dgm:prSet phldrT="[Texto]" custT="1"/>
      <dgm:spPr/>
      <dgm:t>
        <a:bodyPr/>
        <a:lstStyle/>
        <a:p>
          <a:r>
            <a:rPr lang="es-MX" sz="900"/>
            <a:t>PROGRAMA 1999-2002</a:t>
          </a:r>
        </a:p>
      </dgm:t>
    </dgm:pt>
    <dgm:pt modelId="{2751937B-EB0F-484C-8154-A1E38B8A175B}" type="parTrans" cxnId="{840E548B-D493-4878-A4F1-C190BAE1C064}">
      <dgm:prSet/>
      <dgm:spPr/>
      <dgm:t>
        <a:bodyPr/>
        <a:lstStyle/>
        <a:p>
          <a:endParaRPr lang="es-MX" sz="900"/>
        </a:p>
      </dgm:t>
    </dgm:pt>
    <dgm:pt modelId="{F1B75BD6-3505-44AF-8628-4B82FF22341A}" type="sibTrans" cxnId="{840E548B-D493-4878-A4F1-C190BAE1C064}">
      <dgm:prSet custT="1"/>
      <dgm:spPr/>
      <dgm:t>
        <a:bodyPr/>
        <a:lstStyle/>
        <a:p>
          <a:endParaRPr lang="es-MX" sz="900"/>
        </a:p>
      </dgm:t>
    </dgm:pt>
    <dgm:pt modelId="{3C7A04C9-5547-42BA-B72B-74B01FEF9860}">
      <dgm:prSet phldrT="[Texto]" custT="1"/>
      <dgm:spPr/>
      <dgm:t>
        <a:bodyPr/>
        <a:lstStyle/>
        <a:p>
          <a:r>
            <a:rPr lang="es-HN" sz="900"/>
            <a:t>Apoyo a l as reformas del sistema electoral,  </a:t>
          </a:r>
          <a:endParaRPr lang="es-MX" sz="900"/>
        </a:p>
      </dgm:t>
    </dgm:pt>
    <dgm:pt modelId="{27DFACB2-083B-4E6C-AE27-BA4EED26C480}" type="parTrans" cxnId="{2092594D-65A3-4B4F-B1D7-B76421AF4CCB}">
      <dgm:prSet/>
      <dgm:spPr/>
      <dgm:t>
        <a:bodyPr/>
        <a:lstStyle/>
        <a:p>
          <a:endParaRPr lang="es-MX" sz="900"/>
        </a:p>
      </dgm:t>
    </dgm:pt>
    <dgm:pt modelId="{7D215385-AF81-4E5A-925B-B88FD0ADDE16}" type="sibTrans" cxnId="{2092594D-65A3-4B4F-B1D7-B76421AF4CCB}">
      <dgm:prSet/>
      <dgm:spPr/>
      <dgm:t>
        <a:bodyPr/>
        <a:lstStyle/>
        <a:p>
          <a:endParaRPr lang="es-MX" sz="900"/>
        </a:p>
      </dgm:t>
    </dgm:pt>
    <dgm:pt modelId="{8FCB98EA-D74B-4619-9BF7-DD8E9D564AD2}">
      <dgm:prSet phldrT="[Texto]" custT="1"/>
      <dgm:spPr/>
      <dgm:t>
        <a:bodyPr/>
        <a:lstStyle/>
        <a:p>
          <a:r>
            <a:rPr lang="es-MX" sz="900"/>
            <a:t>PROGRAMA 2004-2008</a:t>
          </a:r>
        </a:p>
      </dgm:t>
    </dgm:pt>
    <dgm:pt modelId="{68355709-6A07-4ACB-87B0-E387AA8425FE}" type="parTrans" cxnId="{ACA58B08-FA61-421F-AEAE-C5A5F76AC727}">
      <dgm:prSet/>
      <dgm:spPr/>
      <dgm:t>
        <a:bodyPr/>
        <a:lstStyle/>
        <a:p>
          <a:endParaRPr lang="es-MX" sz="900"/>
        </a:p>
      </dgm:t>
    </dgm:pt>
    <dgm:pt modelId="{D3665DFF-942D-42F2-B825-48E1C1EB6844}" type="sibTrans" cxnId="{ACA58B08-FA61-421F-AEAE-C5A5F76AC727}">
      <dgm:prSet custT="1"/>
      <dgm:spPr/>
      <dgm:t>
        <a:bodyPr/>
        <a:lstStyle/>
        <a:p>
          <a:endParaRPr lang="es-MX" sz="900"/>
        </a:p>
      </dgm:t>
    </dgm:pt>
    <dgm:pt modelId="{559E27BD-D5EB-4FA6-BB6C-720122DB32E2}">
      <dgm:prSet phldrT="[Texto]" custT="1"/>
      <dgm:spPr/>
      <dgm:t>
        <a:bodyPr/>
        <a:lstStyle/>
        <a:p>
          <a:r>
            <a:rPr lang="es-HN" sz="900"/>
            <a:t>Afianzar y ampliar reformas del sistema político y electoral,</a:t>
          </a:r>
          <a:endParaRPr lang="es-MX" sz="900"/>
        </a:p>
      </dgm:t>
    </dgm:pt>
    <dgm:pt modelId="{DDD2F73E-11F3-4DA1-8E3D-9BA262900679}" type="parTrans" cxnId="{2B492D87-0E36-4AB9-AFA2-EA304040AE16}">
      <dgm:prSet/>
      <dgm:spPr/>
      <dgm:t>
        <a:bodyPr/>
        <a:lstStyle/>
        <a:p>
          <a:endParaRPr lang="es-MX" sz="900"/>
        </a:p>
      </dgm:t>
    </dgm:pt>
    <dgm:pt modelId="{F6B8E39A-6394-415D-8B91-E4F74F92753D}" type="sibTrans" cxnId="{2B492D87-0E36-4AB9-AFA2-EA304040AE16}">
      <dgm:prSet/>
      <dgm:spPr/>
      <dgm:t>
        <a:bodyPr/>
        <a:lstStyle/>
        <a:p>
          <a:endParaRPr lang="es-MX" sz="900"/>
        </a:p>
      </dgm:t>
    </dgm:pt>
    <dgm:pt modelId="{561032AC-737D-4378-845A-DD58F27D69D3}">
      <dgm:prSet phldrT="[Texto]" custT="1"/>
      <dgm:spPr/>
      <dgm:t>
        <a:bodyPr/>
        <a:lstStyle/>
        <a:p>
          <a:r>
            <a:rPr lang="es-MX" sz="900"/>
            <a:t>PROGRAMA 2008-2010</a:t>
          </a:r>
        </a:p>
      </dgm:t>
    </dgm:pt>
    <dgm:pt modelId="{DEDF8465-B69B-450E-BE53-4BA733B94EA5}" type="parTrans" cxnId="{A6AE3247-99E4-401B-9CBA-00711F8890BE}">
      <dgm:prSet/>
      <dgm:spPr/>
      <dgm:t>
        <a:bodyPr/>
        <a:lstStyle/>
        <a:p>
          <a:endParaRPr lang="es-MX" sz="900"/>
        </a:p>
      </dgm:t>
    </dgm:pt>
    <dgm:pt modelId="{3D95269A-58F0-4150-AF86-4E5E43B8C19C}" type="sibTrans" cxnId="{A6AE3247-99E4-401B-9CBA-00711F8890BE}">
      <dgm:prSet/>
      <dgm:spPr/>
      <dgm:t>
        <a:bodyPr/>
        <a:lstStyle/>
        <a:p>
          <a:endParaRPr lang="es-MX" sz="900"/>
        </a:p>
      </dgm:t>
    </dgm:pt>
    <dgm:pt modelId="{68BD622D-EAB0-462B-B717-3ED141A0449D}">
      <dgm:prSet phldrT="[Texto]" custT="1"/>
      <dgm:spPr/>
      <dgm:t>
        <a:bodyPr/>
        <a:lstStyle/>
        <a:p>
          <a:r>
            <a:rPr lang="es-HN" sz="900" b="0"/>
            <a:t>Apoyar las reformas y procesos participativos de formulacion de politicas publicas con énfasis en los Objetivos de desarrollo del milenio, género, procesos electorales y participación política y desarrollo sostenible.</a:t>
          </a:r>
          <a:endParaRPr lang="es-MX" sz="900" b="0"/>
        </a:p>
      </dgm:t>
    </dgm:pt>
    <dgm:pt modelId="{BBBA9596-DAE4-4E11-BF90-D7A1805452E7}" type="parTrans" cxnId="{190A3087-2175-41B4-BD71-02129C18903B}">
      <dgm:prSet/>
      <dgm:spPr/>
      <dgm:t>
        <a:bodyPr/>
        <a:lstStyle/>
        <a:p>
          <a:endParaRPr lang="es-MX" sz="900"/>
        </a:p>
      </dgm:t>
    </dgm:pt>
    <dgm:pt modelId="{292EC05F-566F-4C32-8A21-15DA07603759}" type="sibTrans" cxnId="{190A3087-2175-41B4-BD71-02129C18903B}">
      <dgm:prSet/>
      <dgm:spPr/>
      <dgm:t>
        <a:bodyPr/>
        <a:lstStyle/>
        <a:p>
          <a:endParaRPr lang="es-MX" sz="900"/>
        </a:p>
      </dgm:t>
    </dgm:pt>
    <dgm:pt modelId="{89FDBF19-8D3E-4B35-9D15-68A54242D0D0}">
      <dgm:prSet custT="1"/>
      <dgm:spPr/>
      <dgm:t>
        <a:bodyPr/>
        <a:lstStyle/>
        <a:p>
          <a:r>
            <a:rPr lang="es-HN" sz="900" b="0"/>
            <a:t>Fortalecer la institucionalización de procesos  de prevención de violencia  en los ámbitos educativos y de seguridad ciudadana local y nacional. </a:t>
          </a:r>
          <a:endParaRPr lang="es-MX" sz="900"/>
        </a:p>
      </dgm:t>
    </dgm:pt>
    <dgm:pt modelId="{9DFBEFD1-4DEB-4DEB-A9A6-A43D6801429B}" type="parTrans" cxnId="{F25205D7-7F9A-4E0F-A1F8-39F3C5354D9A}">
      <dgm:prSet/>
      <dgm:spPr/>
      <dgm:t>
        <a:bodyPr/>
        <a:lstStyle/>
        <a:p>
          <a:endParaRPr lang="es-MX" sz="900"/>
        </a:p>
      </dgm:t>
    </dgm:pt>
    <dgm:pt modelId="{712649BB-B2EC-4E1A-82C9-44A1E84393BE}" type="sibTrans" cxnId="{F25205D7-7F9A-4E0F-A1F8-39F3C5354D9A}">
      <dgm:prSet/>
      <dgm:spPr/>
      <dgm:t>
        <a:bodyPr/>
        <a:lstStyle/>
        <a:p>
          <a:endParaRPr lang="es-MX" sz="900"/>
        </a:p>
      </dgm:t>
    </dgm:pt>
    <dgm:pt modelId="{0AF10E4A-7266-4963-9C4B-030036066D57}">
      <dgm:prSet phldrT="[Texto]" custT="1"/>
      <dgm:spPr/>
      <dgm:t>
        <a:bodyPr/>
        <a:lstStyle/>
        <a:p>
          <a:r>
            <a:rPr lang="es-HN" sz="900"/>
            <a:t>Fortalecimiento de las bases para el diálogo y acuerdos políticos inter-partidarios,</a:t>
          </a:r>
          <a:endParaRPr lang="es-MX" sz="900"/>
        </a:p>
      </dgm:t>
    </dgm:pt>
    <dgm:pt modelId="{A8E81C94-B569-48A5-AE38-7B73EE9604DC}" type="parTrans" cxnId="{265CB496-5688-4640-989E-4DBA97AAF20E}">
      <dgm:prSet/>
      <dgm:spPr/>
      <dgm:t>
        <a:bodyPr/>
        <a:lstStyle/>
        <a:p>
          <a:endParaRPr lang="es-MX" sz="900"/>
        </a:p>
      </dgm:t>
    </dgm:pt>
    <dgm:pt modelId="{8B068FC9-1E13-4804-9544-4BC7A6904EAD}" type="sibTrans" cxnId="{265CB496-5688-4640-989E-4DBA97AAF20E}">
      <dgm:prSet/>
      <dgm:spPr/>
      <dgm:t>
        <a:bodyPr/>
        <a:lstStyle/>
        <a:p>
          <a:endParaRPr lang="es-MX" sz="900"/>
        </a:p>
      </dgm:t>
    </dgm:pt>
    <dgm:pt modelId="{ADEAB217-4CD1-4341-9B8F-E9E7854C8568}">
      <dgm:prSet phldrT="[Texto]" custT="1"/>
      <dgm:spPr/>
      <dgm:t>
        <a:bodyPr/>
        <a:lstStyle/>
        <a:p>
          <a:r>
            <a:rPr lang="es-HN" sz="900"/>
            <a:t>Implementacion  de procesos de descentralización a nivel municipal</a:t>
          </a:r>
          <a:endParaRPr lang="es-MX" sz="900"/>
        </a:p>
      </dgm:t>
    </dgm:pt>
    <dgm:pt modelId="{3F16C2A1-24FF-46E7-BD4B-06A197F401E8}" type="parTrans" cxnId="{8C8D00EC-7E4C-40BD-AB90-827A6E68D4CC}">
      <dgm:prSet/>
      <dgm:spPr/>
      <dgm:t>
        <a:bodyPr/>
        <a:lstStyle/>
        <a:p>
          <a:endParaRPr lang="es-MX" sz="900"/>
        </a:p>
      </dgm:t>
    </dgm:pt>
    <dgm:pt modelId="{D7709B8E-D7E3-417E-AE81-98E4F05C64BA}" type="sibTrans" cxnId="{8C8D00EC-7E4C-40BD-AB90-827A6E68D4CC}">
      <dgm:prSet/>
      <dgm:spPr/>
      <dgm:t>
        <a:bodyPr/>
        <a:lstStyle/>
        <a:p>
          <a:endParaRPr lang="es-MX" sz="900"/>
        </a:p>
      </dgm:t>
    </dgm:pt>
    <dgm:pt modelId="{85F032E5-7B29-49C5-B7EB-24BB51744E78}">
      <dgm:prSet phldrT="[Texto]" custT="1"/>
      <dgm:spPr/>
      <dgm:t>
        <a:bodyPr/>
        <a:lstStyle/>
        <a:p>
          <a:r>
            <a:rPr lang="es-HN" sz="900"/>
            <a:t>Desarrollar reformas y mejoras al sistema  de justicia y seguridad,</a:t>
          </a:r>
          <a:endParaRPr lang="es-MX" sz="900"/>
        </a:p>
      </dgm:t>
    </dgm:pt>
    <dgm:pt modelId="{BF7A039C-494B-474F-B832-65524C6CD799}" type="parTrans" cxnId="{27AA0E32-E9D4-46DA-A671-5277A9CFF147}">
      <dgm:prSet/>
      <dgm:spPr/>
      <dgm:t>
        <a:bodyPr/>
        <a:lstStyle/>
        <a:p>
          <a:endParaRPr lang="es-MX" sz="900"/>
        </a:p>
      </dgm:t>
    </dgm:pt>
    <dgm:pt modelId="{868C3380-C755-455D-922C-61F97B9D5DF5}" type="sibTrans" cxnId="{27AA0E32-E9D4-46DA-A671-5277A9CFF147}">
      <dgm:prSet/>
      <dgm:spPr/>
      <dgm:t>
        <a:bodyPr/>
        <a:lstStyle/>
        <a:p>
          <a:endParaRPr lang="es-MX" sz="900"/>
        </a:p>
      </dgm:t>
    </dgm:pt>
    <dgm:pt modelId="{AB55E503-4C3B-4FA5-87BF-4FBCDFDB510D}">
      <dgm:prSet phldrT="[Texto]" custT="1"/>
      <dgm:spPr/>
      <dgm:t>
        <a:bodyPr/>
        <a:lstStyle/>
        <a:p>
          <a:r>
            <a:rPr lang="es-HN" sz="900"/>
            <a:t>Fortalecer las capacidades nacionales y locales para  el seguimiento y  logro de los Objetivos de las Metas del Milenio.</a:t>
          </a:r>
          <a:endParaRPr lang="es-MX" sz="900"/>
        </a:p>
      </dgm:t>
    </dgm:pt>
    <dgm:pt modelId="{2BD730A9-98A7-495E-9F83-7797F54E4BA7}" type="parTrans" cxnId="{FDAD683B-5CE0-4A6D-9505-C05CC6B18356}">
      <dgm:prSet/>
      <dgm:spPr/>
      <dgm:t>
        <a:bodyPr/>
        <a:lstStyle/>
        <a:p>
          <a:endParaRPr lang="es-MX" sz="900"/>
        </a:p>
      </dgm:t>
    </dgm:pt>
    <dgm:pt modelId="{FBAC8A26-025E-458D-A8BA-09FC2D0F638A}" type="sibTrans" cxnId="{FDAD683B-5CE0-4A6D-9505-C05CC6B18356}">
      <dgm:prSet/>
      <dgm:spPr/>
      <dgm:t>
        <a:bodyPr/>
        <a:lstStyle/>
        <a:p>
          <a:endParaRPr lang="es-MX" sz="900"/>
        </a:p>
      </dgm:t>
    </dgm:pt>
    <dgm:pt modelId="{B4D28BC2-3CE5-4C9B-BBDE-DE9E45FC51B4}" type="pres">
      <dgm:prSet presAssocID="{9EC0F721-096A-4B35-9451-129D995AB140}" presName="linearFlow" presStyleCnt="0">
        <dgm:presLayoutVars>
          <dgm:dir/>
          <dgm:animLvl val="lvl"/>
          <dgm:resizeHandles val="exact"/>
        </dgm:presLayoutVars>
      </dgm:prSet>
      <dgm:spPr/>
      <dgm:t>
        <a:bodyPr/>
        <a:lstStyle/>
        <a:p>
          <a:endParaRPr lang="es-MX"/>
        </a:p>
      </dgm:t>
    </dgm:pt>
    <dgm:pt modelId="{16167EC6-84FF-4720-9D07-029CDA56F85C}" type="pres">
      <dgm:prSet presAssocID="{F38BF4D0-A0BB-493E-891D-1011F5D7F0F1}" presName="composite" presStyleCnt="0"/>
      <dgm:spPr/>
    </dgm:pt>
    <dgm:pt modelId="{BDFE7853-5EDB-44EC-A64B-29929EB21743}" type="pres">
      <dgm:prSet presAssocID="{F38BF4D0-A0BB-493E-891D-1011F5D7F0F1}" presName="parentText" presStyleLbl="alignNode1" presStyleIdx="0" presStyleCnt="3">
        <dgm:presLayoutVars>
          <dgm:chMax val="1"/>
          <dgm:bulletEnabled val="1"/>
        </dgm:presLayoutVars>
      </dgm:prSet>
      <dgm:spPr/>
      <dgm:t>
        <a:bodyPr/>
        <a:lstStyle/>
        <a:p>
          <a:endParaRPr lang="es-MX"/>
        </a:p>
      </dgm:t>
    </dgm:pt>
    <dgm:pt modelId="{70D3A3DF-41FF-4EE2-BA6B-0BBE55BBE760}" type="pres">
      <dgm:prSet presAssocID="{F38BF4D0-A0BB-493E-891D-1011F5D7F0F1}" presName="descendantText" presStyleLbl="alignAcc1" presStyleIdx="0" presStyleCnt="3">
        <dgm:presLayoutVars>
          <dgm:bulletEnabled val="1"/>
        </dgm:presLayoutVars>
      </dgm:prSet>
      <dgm:spPr/>
      <dgm:t>
        <a:bodyPr/>
        <a:lstStyle/>
        <a:p>
          <a:endParaRPr lang="es-MX"/>
        </a:p>
      </dgm:t>
    </dgm:pt>
    <dgm:pt modelId="{D692D39C-848C-4CD8-8824-96EBDF04B9A1}" type="pres">
      <dgm:prSet presAssocID="{F1B75BD6-3505-44AF-8628-4B82FF22341A}" presName="sp" presStyleCnt="0"/>
      <dgm:spPr/>
    </dgm:pt>
    <dgm:pt modelId="{63D0766D-04DE-4557-9419-E38CBC8B6FDA}" type="pres">
      <dgm:prSet presAssocID="{8FCB98EA-D74B-4619-9BF7-DD8E9D564AD2}" presName="composite" presStyleCnt="0"/>
      <dgm:spPr/>
    </dgm:pt>
    <dgm:pt modelId="{821B228C-4617-4782-901E-4E9CF005F66F}" type="pres">
      <dgm:prSet presAssocID="{8FCB98EA-D74B-4619-9BF7-DD8E9D564AD2}" presName="parentText" presStyleLbl="alignNode1" presStyleIdx="1" presStyleCnt="3">
        <dgm:presLayoutVars>
          <dgm:chMax val="1"/>
          <dgm:bulletEnabled val="1"/>
        </dgm:presLayoutVars>
      </dgm:prSet>
      <dgm:spPr/>
      <dgm:t>
        <a:bodyPr/>
        <a:lstStyle/>
        <a:p>
          <a:endParaRPr lang="es-MX"/>
        </a:p>
      </dgm:t>
    </dgm:pt>
    <dgm:pt modelId="{234850DA-4A64-4364-9967-517DB8F1F54D}" type="pres">
      <dgm:prSet presAssocID="{8FCB98EA-D74B-4619-9BF7-DD8E9D564AD2}" presName="descendantText" presStyleLbl="alignAcc1" presStyleIdx="1" presStyleCnt="3" custLinFactNeighborX="-642">
        <dgm:presLayoutVars>
          <dgm:bulletEnabled val="1"/>
        </dgm:presLayoutVars>
      </dgm:prSet>
      <dgm:spPr/>
      <dgm:t>
        <a:bodyPr/>
        <a:lstStyle/>
        <a:p>
          <a:endParaRPr lang="es-MX"/>
        </a:p>
      </dgm:t>
    </dgm:pt>
    <dgm:pt modelId="{BA0348C9-B533-4E08-AE38-48F1022E85E8}" type="pres">
      <dgm:prSet presAssocID="{D3665DFF-942D-42F2-B825-48E1C1EB6844}" presName="sp" presStyleCnt="0"/>
      <dgm:spPr/>
    </dgm:pt>
    <dgm:pt modelId="{B12778E7-3BF3-414D-84CE-6D2E7AFD98DE}" type="pres">
      <dgm:prSet presAssocID="{561032AC-737D-4378-845A-DD58F27D69D3}" presName="composite" presStyleCnt="0"/>
      <dgm:spPr/>
    </dgm:pt>
    <dgm:pt modelId="{B5494B2C-927D-4618-B614-452469EE502C}" type="pres">
      <dgm:prSet presAssocID="{561032AC-737D-4378-845A-DD58F27D69D3}" presName="parentText" presStyleLbl="alignNode1" presStyleIdx="2" presStyleCnt="3">
        <dgm:presLayoutVars>
          <dgm:chMax val="1"/>
          <dgm:bulletEnabled val="1"/>
        </dgm:presLayoutVars>
      </dgm:prSet>
      <dgm:spPr/>
      <dgm:t>
        <a:bodyPr/>
        <a:lstStyle/>
        <a:p>
          <a:endParaRPr lang="es-MX"/>
        </a:p>
      </dgm:t>
    </dgm:pt>
    <dgm:pt modelId="{7497F402-6D30-4558-B082-A2CF6E18022A}" type="pres">
      <dgm:prSet presAssocID="{561032AC-737D-4378-845A-DD58F27D69D3}" presName="descendantText" presStyleLbl="alignAcc1" presStyleIdx="2" presStyleCnt="3">
        <dgm:presLayoutVars>
          <dgm:bulletEnabled val="1"/>
        </dgm:presLayoutVars>
      </dgm:prSet>
      <dgm:spPr/>
      <dgm:t>
        <a:bodyPr/>
        <a:lstStyle/>
        <a:p>
          <a:endParaRPr lang="es-MX"/>
        </a:p>
      </dgm:t>
    </dgm:pt>
  </dgm:ptLst>
  <dgm:cxnLst>
    <dgm:cxn modelId="{19CE6C98-9486-46E0-B218-B7FB1FE0C6B9}" type="presOf" srcId="{89FDBF19-8D3E-4B35-9D15-68A54242D0D0}" destId="{7497F402-6D30-4558-B082-A2CF6E18022A}" srcOrd="0" destOrd="1" presId="urn:microsoft.com/office/officeart/2005/8/layout/chevron2"/>
    <dgm:cxn modelId="{4C3CB8B3-52CD-4E78-9FAB-81F09F917A6E}" type="presOf" srcId="{561032AC-737D-4378-845A-DD58F27D69D3}" destId="{B5494B2C-927D-4618-B614-452469EE502C}" srcOrd="0" destOrd="0" presId="urn:microsoft.com/office/officeart/2005/8/layout/chevron2"/>
    <dgm:cxn modelId="{ACA58B08-FA61-421F-AEAE-C5A5F76AC727}" srcId="{9EC0F721-096A-4B35-9451-129D995AB140}" destId="{8FCB98EA-D74B-4619-9BF7-DD8E9D564AD2}" srcOrd="1" destOrd="0" parTransId="{68355709-6A07-4ACB-87B0-E387AA8425FE}" sibTransId="{D3665DFF-942D-42F2-B825-48E1C1EB6844}"/>
    <dgm:cxn modelId="{27AA0E32-E9D4-46DA-A671-5277A9CFF147}" srcId="{8FCB98EA-D74B-4619-9BF7-DD8E9D564AD2}" destId="{85F032E5-7B29-49C5-B7EB-24BB51744E78}" srcOrd="1" destOrd="0" parTransId="{BF7A039C-494B-474F-B832-65524C6CD799}" sibTransId="{868C3380-C755-455D-922C-61F97B9D5DF5}"/>
    <dgm:cxn modelId="{840E548B-D493-4878-A4F1-C190BAE1C064}" srcId="{9EC0F721-096A-4B35-9451-129D995AB140}" destId="{F38BF4D0-A0BB-493E-891D-1011F5D7F0F1}" srcOrd="0" destOrd="0" parTransId="{2751937B-EB0F-484C-8154-A1E38B8A175B}" sibTransId="{F1B75BD6-3505-44AF-8628-4B82FF22341A}"/>
    <dgm:cxn modelId="{190A3087-2175-41B4-BD71-02129C18903B}" srcId="{561032AC-737D-4378-845A-DD58F27D69D3}" destId="{68BD622D-EAB0-462B-B717-3ED141A0449D}" srcOrd="0" destOrd="0" parTransId="{BBBA9596-DAE4-4E11-BF90-D7A1805452E7}" sibTransId="{292EC05F-566F-4C32-8A21-15DA07603759}"/>
    <dgm:cxn modelId="{92463E22-6E4B-4B13-AE50-6A25A0D446B3}" type="presOf" srcId="{9EC0F721-096A-4B35-9451-129D995AB140}" destId="{B4D28BC2-3CE5-4C9B-BBDE-DE9E45FC51B4}" srcOrd="0" destOrd="0" presId="urn:microsoft.com/office/officeart/2005/8/layout/chevron2"/>
    <dgm:cxn modelId="{2092594D-65A3-4B4F-B1D7-B76421AF4CCB}" srcId="{F38BF4D0-A0BB-493E-891D-1011F5D7F0F1}" destId="{3C7A04C9-5547-42BA-B72B-74B01FEF9860}" srcOrd="0" destOrd="0" parTransId="{27DFACB2-083B-4E6C-AE27-BA4EED26C480}" sibTransId="{7D215385-AF81-4E5A-925B-B88FD0ADDE16}"/>
    <dgm:cxn modelId="{B855F909-16AF-4F3B-A6FC-94D41B299E69}" type="presOf" srcId="{ADEAB217-4CD1-4341-9B8F-E9E7854C8568}" destId="{70D3A3DF-41FF-4EE2-BA6B-0BBE55BBE760}" srcOrd="0" destOrd="2" presId="urn:microsoft.com/office/officeart/2005/8/layout/chevron2"/>
    <dgm:cxn modelId="{A8AF63FF-6710-47A3-B5C8-EA7B698289AF}" type="presOf" srcId="{0AF10E4A-7266-4963-9C4B-030036066D57}" destId="{70D3A3DF-41FF-4EE2-BA6B-0BBE55BBE760}" srcOrd="0" destOrd="1" presId="urn:microsoft.com/office/officeart/2005/8/layout/chevron2"/>
    <dgm:cxn modelId="{F25205D7-7F9A-4E0F-A1F8-39F3C5354D9A}" srcId="{561032AC-737D-4378-845A-DD58F27D69D3}" destId="{89FDBF19-8D3E-4B35-9D15-68A54242D0D0}" srcOrd="1" destOrd="0" parTransId="{9DFBEFD1-4DEB-4DEB-A9A6-A43D6801429B}" sibTransId="{712649BB-B2EC-4E1A-82C9-44A1E84393BE}"/>
    <dgm:cxn modelId="{9B1BD64C-2860-4E62-96BA-27B4761AA3F9}" type="presOf" srcId="{3C7A04C9-5547-42BA-B72B-74B01FEF9860}" destId="{70D3A3DF-41FF-4EE2-BA6B-0BBE55BBE760}" srcOrd="0" destOrd="0" presId="urn:microsoft.com/office/officeart/2005/8/layout/chevron2"/>
    <dgm:cxn modelId="{0FEF7F81-9CF1-4427-915B-FA619C7AAB98}" type="presOf" srcId="{F38BF4D0-A0BB-493E-891D-1011F5D7F0F1}" destId="{BDFE7853-5EDB-44EC-A64B-29929EB21743}" srcOrd="0" destOrd="0" presId="urn:microsoft.com/office/officeart/2005/8/layout/chevron2"/>
    <dgm:cxn modelId="{8C8D00EC-7E4C-40BD-AB90-827A6E68D4CC}" srcId="{F38BF4D0-A0BB-493E-891D-1011F5D7F0F1}" destId="{ADEAB217-4CD1-4341-9B8F-E9E7854C8568}" srcOrd="2" destOrd="0" parTransId="{3F16C2A1-24FF-46E7-BD4B-06A197F401E8}" sibTransId="{D7709B8E-D7E3-417E-AE81-98E4F05C64BA}"/>
    <dgm:cxn modelId="{C9F0388B-A4E9-418D-90DF-EA33B083C62D}" type="presOf" srcId="{68BD622D-EAB0-462B-B717-3ED141A0449D}" destId="{7497F402-6D30-4558-B082-A2CF6E18022A}" srcOrd="0" destOrd="0" presId="urn:microsoft.com/office/officeart/2005/8/layout/chevron2"/>
    <dgm:cxn modelId="{FDAD683B-5CE0-4A6D-9505-C05CC6B18356}" srcId="{8FCB98EA-D74B-4619-9BF7-DD8E9D564AD2}" destId="{AB55E503-4C3B-4FA5-87BF-4FBCDFDB510D}" srcOrd="2" destOrd="0" parTransId="{2BD730A9-98A7-495E-9F83-7797F54E4BA7}" sibTransId="{FBAC8A26-025E-458D-A8BA-09FC2D0F638A}"/>
    <dgm:cxn modelId="{265CB496-5688-4640-989E-4DBA97AAF20E}" srcId="{F38BF4D0-A0BB-493E-891D-1011F5D7F0F1}" destId="{0AF10E4A-7266-4963-9C4B-030036066D57}" srcOrd="1" destOrd="0" parTransId="{A8E81C94-B569-48A5-AE38-7B73EE9604DC}" sibTransId="{8B068FC9-1E13-4804-9544-4BC7A6904EAD}"/>
    <dgm:cxn modelId="{D663463F-016F-467D-9A27-EBB092BA6770}" type="presOf" srcId="{AB55E503-4C3B-4FA5-87BF-4FBCDFDB510D}" destId="{234850DA-4A64-4364-9967-517DB8F1F54D}" srcOrd="0" destOrd="2" presId="urn:microsoft.com/office/officeart/2005/8/layout/chevron2"/>
    <dgm:cxn modelId="{A6AE3247-99E4-401B-9CBA-00711F8890BE}" srcId="{9EC0F721-096A-4B35-9451-129D995AB140}" destId="{561032AC-737D-4378-845A-DD58F27D69D3}" srcOrd="2" destOrd="0" parTransId="{DEDF8465-B69B-450E-BE53-4BA733B94EA5}" sibTransId="{3D95269A-58F0-4150-AF86-4E5E43B8C19C}"/>
    <dgm:cxn modelId="{B48FF4E1-39C1-412C-A2AB-8E92597D7C39}" type="presOf" srcId="{559E27BD-D5EB-4FA6-BB6C-720122DB32E2}" destId="{234850DA-4A64-4364-9967-517DB8F1F54D}" srcOrd="0" destOrd="0" presId="urn:microsoft.com/office/officeart/2005/8/layout/chevron2"/>
    <dgm:cxn modelId="{0C3BC7CB-7308-4620-A06B-C23E951643FC}" type="presOf" srcId="{8FCB98EA-D74B-4619-9BF7-DD8E9D564AD2}" destId="{821B228C-4617-4782-901E-4E9CF005F66F}" srcOrd="0" destOrd="0" presId="urn:microsoft.com/office/officeart/2005/8/layout/chevron2"/>
    <dgm:cxn modelId="{8A7882BD-ACF6-49E3-A9CD-DF4149F58B15}" type="presOf" srcId="{85F032E5-7B29-49C5-B7EB-24BB51744E78}" destId="{234850DA-4A64-4364-9967-517DB8F1F54D}" srcOrd="0" destOrd="1" presId="urn:microsoft.com/office/officeart/2005/8/layout/chevron2"/>
    <dgm:cxn modelId="{2B492D87-0E36-4AB9-AFA2-EA304040AE16}" srcId="{8FCB98EA-D74B-4619-9BF7-DD8E9D564AD2}" destId="{559E27BD-D5EB-4FA6-BB6C-720122DB32E2}" srcOrd="0" destOrd="0" parTransId="{DDD2F73E-11F3-4DA1-8E3D-9BA262900679}" sibTransId="{F6B8E39A-6394-415D-8B91-E4F74F92753D}"/>
    <dgm:cxn modelId="{8667273B-53C5-4340-8E37-D5B57BD647C6}" type="presParOf" srcId="{B4D28BC2-3CE5-4C9B-BBDE-DE9E45FC51B4}" destId="{16167EC6-84FF-4720-9D07-029CDA56F85C}" srcOrd="0" destOrd="0" presId="urn:microsoft.com/office/officeart/2005/8/layout/chevron2"/>
    <dgm:cxn modelId="{5A62D8C2-BF7A-49AD-A625-7782B69F7482}" type="presParOf" srcId="{16167EC6-84FF-4720-9D07-029CDA56F85C}" destId="{BDFE7853-5EDB-44EC-A64B-29929EB21743}" srcOrd="0" destOrd="0" presId="urn:microsoft.com/office/officeart/2005/8/layout/chevron2"/>
    <dgm:cxn modelId="{2B6CEF33-C33C-405B-9DC8-F1389945F11B}" type="presParOf" srcId="{16167EC6-84FF-4720-9D07-029CDA56F85C}" destId="{70D3A3DF-41FF-4EE2-BA6B-0BBE55BBE760}" srcOrd="1" destOrd="0" presId="urn:microsoft.com/office/officeart/2005/8/layout/chevron2"/>
    <dgm:cxn modelId="{765B1EDE-EB62-4F21-8A32-126DEFA5EE10}" type="presParOf" srcId="{B4D28BC2-3CE5-4C9B-BBDE-DE9E45FC51B4}" destId="{D692D39C-848C-4CD8-8824-96EBDF04B9A1}" srcOrd="1" destOrd="0" presId="urn:microsoft.com/office/officeart/2005/8/layout/chevron2"/>
    <dgm:cxn modelId="{4D12EAD7-9D70-4049-A695-993079C95F02}" type="presParOf" srcId="{B4D28BC2-3CE5-4C9B-BBDE-DE9E45FC51B4}" destId="{63D0766D-04DE-4557-9419-E38CBC8B6FDA}" srcOrd="2" destOrd="0" presId="urn:microsoft.com/office/officeart/2005/8/layout/chevron2"/>
    <dgm:cxn modelId="{2E28950D-A1FC-40EE-9739-63727863D262}" type="presParOf" srcId="{63D0766D-04DE-4557-9419-E38CBC8B6FDA}" destId="{821B228C-4617-4782-901E-4E9CF005F66F}" srcOrd="0" destOrd="0" presId="urn:microsoft.com/office/officeart/2005/8/layout/chevron2"/>
    <dgm:cxn modelId="{44AF110F-1397-4AAA-BEA9-316DCBC9FA6D}" type="presParOf" srcId="{63D0766D-04DE-4557-9419-E38CBC8B6FDA}" destId="{234850DA-4A64-4364-9967-517DB8F1F54D}" srcOrd="1" destOrd="0" presId="urn:microsoft.com/office/officeart/2005/8/layout/chevron2"/>
    <dgm:cxn modelId="{7E8CA565-D733-4F67-ABE9-CAAB0BCABD81}" type="presParOf" srcId="{B4D28BC2-3CE5-4C9B-BBDE-DE9E45FC51B4}" destId="{BA0348C9-B533-4E08-AE38-48F1022E85E8}" srcOrd="3" destOrd="0" presId="urn:microsoft.com/office/officeart/2005/8/layout/chevron2"/>
    <dgm:cxn modelId="{0A347199-DD8E-4898-863F-954153BC457E}" type="presParOf" srcId="{B4D28BC2-3CE5-4C9B-BBDE-DE9E45FC51B4}" destId="{B12778E7-3BF3-414D-84CE-6D2E7AFD98DE}" srcOrd="4" destOrd="0" presId="urn:microsoft.com/office/officeart/2005/8/layout/chevron2"/>
    <dgm:cxn modelId="{C8142FF4-F96F-4E27-B7ED-4367DC5FB1A6}" type="presParOf" srcId="{B12778E7-3BF3-414D-84CE-6D2E7AFD98DE}" destId="{B5494B2C-927D-4618-B614-452469EE502C}" srcOrd="0" destOrd="0" presId="urn:microsoft.com/office/officeart/2005/8/layout/chevron2"/>
    <dgm:cxn modelId="{7D892AEB-1FA7-4A35-A30E-394B91CBE160}" type="presParOf" srcId="{B12778E7-3BF3-414D-84CE-6D2E7AFD98DE}" destId="{7497F402-6D30-4558-B082-A2CF6E18022A}"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4F89D6-43BB-494B-BF4A-1BE23652A61E}" type="doc">
      <dgm:prSet loTypeId="urn:microsoft.com/office/officeart/2005/8/layout/vList5" loCatId="list" qsTypeId="urn:microsoft.com/office/officeart/2005/8/quickstyle/simple5" qsCatId="simple" csTypeId="urn:microsoft.com/office/officeart/2005/8/colors/accent5_3" csCatId="accent5" phldr="1"/>
      <dgm:spPr/>
      <dgm:t>
        <a:bodyPr/>
        <a:lstStyle/>
        <a:p>
          <a:endParaRPr lang="es-MX"/>
        </a:p>
      </dgm:t>
    </dgm:pt>
    <dgm:pt modelId="{B7926447-A99E-45F8-B35F-5F74D6628D8C}">
      <dgm:prSet phldrT="[Texto]" custT="1"/>
      <dgm:spPr/>
      <dgm:t>
        <a:bodyPr/>
        <a:lstStyle/>
        <a:p>
          <a:r>
            <a:rPr lang="es-MX" sz="900" b="1"/>
            <a:t>Objetivo General </a:t>
          </a:r>
        </a:p>
        <a:p>
          <a:r>
            <a:rPr lang="es-MX" sz="900"/>
            <a:t>(Impacto en la Gobernabilidad Democratica PNUD Honduras) </a:t>
          </a:r>
        </a:p>
      </dgm:t>
    </dgm:pt>
    <dgm:pt modelId="{6DA31F57-A2EA-4853-8127-60F033827228}" type="parTrans" cxnId="{0A339499-82E4-43C8-A5F6-0836135EAB5F}">
      <dgm:prSet/>
      <dgm:spPr/>
      <dgm:t>
        <a:bodyPr/>
        <a:lstStyle/>
        <a:p>
          <a:endParaRPr lang="es-MX" sz="900"/>
        </a:p>
      </dgm:t>
    </dgm:pt>
    <dgm:pt modelId="{8D59A0E3-5D13-4A32-96A1-D6A1E9EF5C3B}" type="sibTrans" cxnId="{0A339499-82E4-43C8-A5F6-0836135EAB5F}">
      <dgm:prSet/>
      <dgm:spPr/>
      <dgm:t>
        <a:bodyPr/>
        <a:lstStyle/>
        <a:p>
          <a:endParaRPr lang="es-MX" sz="900"/>
        </a:p>
      </dgm:t>
    </dgm:pt>
    <dgm:pt modelId="{2CEE59CD-F5BF-403D-AA11-0DBA7AD1BA9C}">
      <dgm:prSet phldrT="[Texto]" custT="1"/>
      <dgm:spPr/>
      <dgm:t>
        <a:bodyPr/>
        <a:lstStyle/>
        <a:p>
          <a:r>
            <a:rPr lang="es-HN" sz="900"/>
            <a:t>Para el 2011 los hondureños y las hondureñas avanzan en el ejercicio de sus derechos y deberes en un estado democrático capaz de implementar políticas y acciones para la participación ciudadana, equidad, modernización del estado, descentralización y seguridad jurídica ciudadana</a:t>
          </a:r>
          <a:endParaRPr lang="es-MX" sz="900"/>
        </a:p>
      </dgm:t>
    </dgm:pt>
    <dgm:pt modelId="{708273BD-550C-4157-88B7-E0BB7002AC7A}" type="parTrans" cxnId="{2978E287-48A6-47D8-B840-0F1E9D68EEA7}">
      <dgm:prSet/>
      <dgm:spPr/>
      <dgm:t>
        <a:bodyPr/>
        <a:lstStyle/>
        <a:p>
          <a:endParaRPr lang="es-MX" sz="900"/>
        </a:p>
      </dgm:t>
    </dgm:pt>
    <dgm:pt modelId="{AE698E9F-BD0B-4DFD-B2CD-26ACEC3898E5}" type="sibTrans" cxnId="{2978E287-48A6-47D8-B840-0F1E9D68EEA7}">
      <dgm:prSet/>
      <dgm:spPr/>
      <dgm:t>
        <a:bodyPr/>
        <a:lstStyle/>
        <a:p>
          <a:endParaRPr lang="es-MX" sz="900"/>
        </a:p>
      </dgm:t>
    </dgm:pt>
    <dgm:pt modelId="{C8B77DC0-10C8-48C7-A926-E83111007023}">
      <dgm:prSet phldrT="[Texto]" custT="1"/>
      <dgm:spPr/>
      <dgm:t>
        <a:bodyPr/>
        <a:lstStyle/>
        <a:p>
          <a:r>
            <a:rPr lang="es-HN" sz="900"/>
            <a:t>Para el 2011 se habrá avanzado en la consolidación de un estado moderno caracterizado por una mejora en los niveles de transparencia y eficiencia, con políticas orientadas hacia la reducción de la pobreza y  logros de los ODM.</a:t>
          </a:r>
          <a:endParaRPr lang="es-MX" sz="900"/>
        </a:p>
      </dgm:t>
    </dgm:pt>
    <dgm:pt modelId="{B7583C07-8A96-482E-99CA-A3C668EF1EA7}" type="parTrans" cxnId="{4F61CB4F-C064-4039-96D0-BB7DED0DFAC5}">
      <dgm:prSet/>
      <dgm:spPr/>
      <dgm:t>
        <a:bodyPr/>
        <a:lstStyle/>
        <a:p>
          <a:endParaRPr lang="es-MX" sz="900"/>
        </a:p>
      </dgm:t>
    </dgm:pt>
    <dgm:pt modelId="{FEAFA068-55CE-433A-B7F5-E83B3011F1BF}" type="sibTrans" cxnId="{4F61CB4F-C064-4039-96D0-BB7DED0DFAC5}">
      <dgm:prSet/>
      <dgm:spPr/>
      <dgm:t>
        <a:bodyPr/>
        <a:lstStyle/>
        <a:p>
          <a:endParaRPr lang="es-MX" sz="900"/>
        </a:p>
      </dgm:t>
    </dgm:pt>
    <dgm:pt modelId="{B066CF2A-FFB6-4F98-BFEF-2AAC30854D5A}">
      <dgm:prSet phldrT="[Texto]" custT="1"/>
      <dgm:spPr/>
      <dgm:t>
        <a:bodyPr/>
        <a:lstStyle/>
        <a:p>
          <a:r>
            <a:rPr lang="es-MX" sz="900" b="1"/>
            <a:t>Objeticos Especificos</a:t>
          </a:r>
        </a:p>
        <a:p>
          <a:r>
            <a:rPr lang="es-MX" sz="900" b="1">
              <a:solidFill>
                <a:schemeClr val="tx2">
                  <a:lumMod val="50000"/>
                </a:schemeClr>
              </a:solidFill>
            </a:rPr>
            <a:t>Subprograma: </a:t>
          </a:r>
          <a:r>
            <a:rPr lang="es-MX" sz="900"/>
            <a:t>Seguridad Justica y Cohesion Social </a:t>
          </a:r>
        </a:p>
      </dgm:t>
    </dgm:pt>
    <dgm:pt modelId="{4F855861-C671-426A-A3CE-68A228946796}" type="parTrans" cxnId="{276BCD5B-8255-4E90-A9C5-8DE5C5F91B8F}">
      <dgm:prSet/>
      <dgm:spPr/>
      <dgm:t>
        <a:bodyPr/>
        <a:lstStyle/>
        <a:p>
          <a:endParaRPr lang="es-MX" sz="900"/>
        </a:p>
      </dgm:t>
    </dgm:pt>
    <dgm:pt modelId="{A46FF732-C8D5-46CE-B732-206FCD9C0E3A}" type="sibTrans" cxnId="{276BCD5B-8255-4E90-A9C5-8DE5C5F91B8F}">
      <dgm:prSet/>
      <dgm:spPr/>
      <dgm:t>
        <a:bodyPr/>
        <a:lstStyle/>
        <a:p>
          <a:endParaRPr lang="es-MX" sz="900"/>
        </a:p>
      </dgm:t>
    </dgm:pt>
    <dgm:pt modelId="{CE287896-3F2A-4022-A63B-4A2616D086DF}">
      <dgm:prSet phldrT="[Texto]" custT="1"/>
      <dgm:spPr/>
      <dgm:t>
        <a:bodyPr/>
        <a:lstStyle/>
        <a:p>
          <a:r>
            <a:rPr lang="es-HN" sz="900"/>
            <a:t>Para el 2011 se habrá avanzado en la consolidación de un estado de derecho que garantice la seguridad jurídica de las personas y sus bienes fundamentado en el respeto de los derechos humanos y enmarcado en los sistemas de leyes debidamente armonizado y consolidado.</a:t>
          </a:r>
          <a:endParaRPr lang="es-MX" sz="900"/>
        </a:p>
      </dgm:t>
    </dgm:pt>
    <dgm:pt modelId="{2E8259B1-5B1F-4E90-80E0-B646178F67A4}" type="parTrans" cxnId="{DCEDE915-EF39-47BE-86E5-334C18731CA5}">
      <dgm:prSet/>
      <dgm:spPr/>
      <dgm:t>
        <a:bodyPr/>
        <a:lstStyle/>
        <a:p>
          <a:endParaRPr lang="es-MX" sz="900"/>
        </a:p>
      </dgm:t>
    </dgm:pt>
    <dgm:pt modelId="{8B346957-4786-4F49-9522-F3FA9657D049}" type="sibTrans" cxnId="{DCEDE915-EF39-47BE-86E5-334C18731CA5}">
      <dgm:prSet/>
      <dgm:spPr/>
      <dgm:t>
        <a:bodyPr/>
        <a:lstStyle/>
        <a:p>
          <a:endParaRPr lang="es-MX" sz="900"/>
        </a:p>
      </dgm:t>
    </dgm:pt>
    <dgm:pt modelId="{6B746A9D-CC50-48C3-9F98-3544BE07F356}">
      <dgm:prSet phldrT="[Texto]" custT="1"/>
      <dgm:spPr/>
      <dgm:t>
        <a:bodyPr/>
        <a:lstStyle/>
        <a:p>
          <a:r>
            <a:rPr lang="es-MX" sz="900" b="1"/>
            <a:t>Objetivos Especificos</a:t>
          </a:r>
        </a:p>
        <a:p>
          <a:r>
            <a:rPr lang="es-MX" sz="900" b="1">
              <a:solidFill>
                <a:schemeClr val="tx2">
                  <a:lumMod val="50000"/>
                </a:schemeClr>
              </a:solidFill>
            </a:rPr>
            <a:t>Subprograma: </a:t>
          </a:r>
          <a:r>
            <a:rPr lang="es-MX" sz="900"/>
            <a:t>Reformas para el fortalecimiento de la democracia</a:t>
          </a:r>
        </a:p>
      </dgm:t>
    </dgm:pt>
    <dgm:pt modelId="{D538D3A2-1360-482D-9527-81B1C935F725}" type="sibTrans" cxnId="{32C215DB-0660-4C3E-BEAA-0527ACF0EE34}">
      <dgm:prSet/>
      <dgm:spPr/>
      <dgm:t>
        <a:bodyPr/>
        <a:lstStyle/>
        <a:p>
          <a:endParaRPr lang="es-MX" sz="900"/>
        </a:p>
      </dgm:t>
    </dgm:pt>
    <dgm:pt modelId="{0FB2790E-B11D-4EAA-94CB-F8BD99997B9D}" type="parTrans" cxnId="{32C215DB-0660-4C3E-BEAA-0527ACF0EE34}">
      <dgm:prSet/>
      <dgm:spPr/>
      <dgm:t>
        <a:bodyPr/>
        <a:lstStyle/>
        <a:p>
          <a:endParaRPr lang="es-MX" sz="900"/>
        </a:p>
      </dgm:t>
    </dgm:pt>
    <dgm:pt modelId="{F9F7F1A4-244D-4B1D-B8C8-69417F0E96A1}">
      <dgm:prSet phldrT="[Texto]" custT="1"/>
      <dgm:spPr/>
      <dgm:t>
        <a:bodyPr/>
        <a:lstStyle/>
        <a:p>
          <a:r>
            <a:rPr lang="es-HN" sz="900"/>
            <a:t>Para el 2011 se habrá fortalecido en el año 2011 la democracia representativa en los niveles nacional y local para la generación y ejecución de políticas públicas equitativas e incluyentes.</a:t>
          </a:r>
          <a:endParaRPr lang="es-MX" sz="900"/>
        </a:p>
      </dgm:t>
    </dgm:pt>
    <dgm:pt modelId="{B611F9B1-3338-4288-9FE0-D4842DB54C61}" type="parTrans" cxnId="{9F0DD796-D073-4BDE-810B-757153871D9E}">
      <dgm:prSet/>
      <dgm:spPr/>
      <dgm:t>
        <a:bodyPr/>
        <a:lstStyle/>
        <a:p>
          <a:endParaRPr lang="es-MX" sz="900"/>
        </a:p>
      </dgm:t>
    </dgm:pt>
    <dgm:pt modelId="{41B385C6-D8B0-45C0-B6D7-0F26D0BE3744}" type="sibTrans" cxnId="{9F0DD796-D073-4BDE-810B-757153871D9E}">
      <dgm:prSet/>
      <dgm:spPr/>
      <dgm:t>
        <a:bodyPr/>
        <a:lstStyle/>
        <a:p>
          <a:endParaRPr lang="es-MX" sz="900"/>
        </a:p>
      </dgm:t>
    </dgm:pt>
    <dgm:pt modelId="{85D20FD6-1DA4-46F5-AE70-B5041A5E4B86}" type="pres">
      <dgm:prSet presAssocID="{DF4F89D6-43BB-494B-BF4A-1BE23652A61E}" presName="Name0" presStyleCnt="0">
        <dgm:presLayoutVars>
          <dgm:dir/>
          <dgm:animLvl val="lvl"/>
          <dgm:resizeHandles val="exact"/>
        </dgm:presLayoutVars>
      </dgm:prSet>
      <dgm:spPr/>
      <dgm:t>
        <a:bodyPr/>
        <a:lstStyle/>
        <a:p>
          <a:endParaRPr lang="es-MX"/>
        </a:p>
      </dgm:t>
    </dgm:pt>
    <dgm:pt modelId="{7616E008-131F-4FB2-A469-135C37651C02}" type="pres">
      <dgm:prSet presAssocID="{B7926447-A99E-45F8-B35F-5F74D6628D8C}" presName="linNode" presStyleCnt="0"/>
      <dgm:spPr/>
    </dgm:pt>
    <dgm:pt modelId="{8658F252-69F1-45A9-9B7F-71FE518BA037}" type="pres">
      <dgm:prSet presAssocID="{B7926447-A99E-45F8-B35F-5F74D6628D8C}" presName="parentText" presStyleLbl="node1" presStyleIdx="0" presStyleCnt="3">
        <dgm:presLayoutVars>
          <dgm:chMax val="1"/>
          <dgm:bulletEnabled val="1"/>
        </dgm:presLayoutVars>
      </dgm:prSet>
      <dgm:spPr/>
      <dgm:t>
        <a:bodyPr/>
        <a:lstStyle/>
        <a:p>
          <a:endParaRPr lang="es-MX"/>
        </a:p>
      </dgm:t>
    </dgm:pt>
    <dgm:pt modelId="{DBD23D5A-B4F9-4FAE-8D09-FC1EE0064DB2}" type="pres">
      <dgm:prSet presAssocID="{B7926447-A99E-45F8-B35F-5F74D6628D8C}" presName="descendantText" presStyleLbl="alignAccFollowNode1" presStyleIdx="0" presStyleCnt="3">
        <dgm:presLayoutVars>
          <dgm:bulletEnabled val="1"/>
        </dgm:presLayoutVars>
      </dgm:prSet>
      <dgm:spPr/>
      <dgm:t>
        <a:bodyPr/>
        <a:lstStyle/>
        <a:p>
          <a:endParaRPr lang="es-MX"/>
        </a:p>
      </dgm:t>
    </dgm:pt>
    <dgm:pt modelId="{76455488-EF2F-49F3-AEE8-A88F01D6951E}" type="pres">
      <dgm:prSet presAssocID="{8D59A0E3-5D13-4A32-96A1-D6A1E9EF5C3B}" presName="sp" presStyleCnt="0"/>
      <dgm:spPr/>
    </dgm:pt>
    <dgm:pt modelId="{C7EC69D6-55B7-44B2-BE8B-3E8CE3564FFE}" type="pres">
      <dgm:prSet presAssocID="{6B746A9D-CC50-48C3-9F98-3544BE07F356}" presName="linNode" presStyleCnt="0"/>
      <dgm:spPr/>
    </dgm:pt>
    <dgm:pt modelId="{9F46DE24-63DA-473C-BEFB-9997852AC39C}" type="pres">
      <dgm:prSet presAssocID="{6B746A9D-CC50-48C3-9F98-3544BE07F356}" presName="parentText" presStyleLbl="node1" presStyleIdx="1" presStyleCnt="3">
        <dgm:presLayoutVars>
          <dgm:chMax val="1"/>
          <dgm:bulletEnabled val="1"/>
        </dgm:presLayoutVars>
      </dgm:prSet>
      <dgm:spPr/>
      <dgm:t>
        <a:bodyPr/>
        <a:lstStyle/>
        <a:p>
          <a:endParaRPr lang="es-MX"/>
        </a:p>
      </dgm:t>
    </dgm:pt>
    <dgm:pt modelId="{B066BA36-6B9A-48C2-9245-B158AD24007A}" type="pres">
      <dgm:prSet presAssocID="{6B746A9D-CC50-48C3-9F98-3544BE07F356}" presName="descendantText" presStyleLbl="alignAccFollowNode1" presStyleIdx="1" presStyleCnt="3" custScaleY="130342">
        <dgm:presLayoutVars>
          <dgm:bulletEnabled val="1"/>
        </dgm:presLayoutVars>
      </dgm:prSet>
      <dgm:spPr/>
      <dgm:t>
        <a:bodyPr/>
        <a:lstStyle/>
        <a:p>
          <a:endParaRPr lang="es-MX"/>
        </a:p>
      </dgm:t>
    </dgm:pt>
    <dgm:pt modelId="{4A5C68B0-C11D-4F2E-BE34-A248ADF3A464}" type="pres">
      <dgm:prSet presAssocID="{D538D3A2-1360-482D-9527-81B1C935F725}" presName="sp" presStyleCnt="0"/>
      <dgm:spPr/>
    </dgm:pt>
    <dgm:pt modelId="{1B05443C-1AC0-4F06-83AF-C0AC56831F5B}" type="pres">
      <dgm:prSet presAssocID="{B066CF2A-FFB6-4F98-BFEF-2AAC30854D5A}" presName="linNode" presStyleCnt="0"/>
      <dgm:spPr/>
    </dgm:pt>
    <dgm:pt modelId="{DBD71038-C6A7-418A-9DAB-86549436D0C6}" type="pres">
      <dgm:prSet presAssocID="{B066CF2A-FFB6-4F98-BFEF-2AAC30854D5A}" presName="parentText" presStyleLbl="node1" presStyleIdx="2" presStyleCnt="3">
        <dgm:presLayoutVars>
          <dgm:chMax val="1"/>
          <dgm:bulletEnabled val="1"/>
        </dgm:presLayoutVars>
      </dgm:prSet>
      <dgm:spPr/>
      <dgm:t>
        <a:bodyPr/>
        <a:lstStyle/>
        <a:p>
          <a:endParaRPr lang="es-MX"/>
        </a:p>
      </dgm:t>
    </dgm:pt>
    <dgm:pt modelId="{BE861793-0C41-4B2F-95F6-529CA32CBAD6}" type="pres">
      <dgm:prSet presAssocID="{B066CF2A-FFB6-4F98-BFEF-2AAC30854D5A}" presName="descendantText" presStyleLbl="alignAccFollowNode1" presStyleIdx="2" presStyleCnt="3">
        <dgm:presLayoutVars>
          <dgm:bulletEnabled val="1"/>
        </dgm:presLayoutVars>
      </dgm:prSet>
      <dgm:spPr/>
      <dgm:t>
        <a:bodyPr/>
        <a:lstStyle/>
        <a:p>
          <a:endParaRPr lang="es-MX"/>
        </a:p>
      </dgm:t>
    </dgm:pt>
  </dgm:ptLst>
  <dgm:cxnLst>
    <dgm:cxn modelId="{8FE27152-BD41-423A-B66C-66B67DF1D211}" type="presOf" srcId="{CE287896-3F2A-4022-A63B-4A2616D086DF}" destId="{BE861793-0C41-4B2F-95F6-529CA32CBAD6}" srcOrd="0" destOrd="0" presId="urn:microsoft.com/office/officeart/2005/8/layout/vList5"/>
    <dgm:cxn modelId="{9F0DD796-D073-4BDE-810B-757153871D9E}" srcId="{6B746A9D-CC50-48C3-9F98-3544BE07F356}" destId="{F9F7F1A4-244D-4B1D-B8C8-69417F0E96A1}" srcOrd="1" destOrd="0" parTransId="{B611F9B1-3338-4288-9FE0-D4842DB54C61}" sibTransId="{41B385C6-D8B0-45C0-B6D7-0F26D0BE3744}"/>
    <dgm:cxn modelId="{4D0F4A6D-39FE-4ADF-A8FD-83F5601B66B5}" type="presOf" srcId="{2CEE59CD-F5BF-403D-AA11-0DBA7AD1BA9C}" destId="{DBD23D5A-B4F9-4FAE-8D09-FC1EE0064DB2}" srcOrd="0" destOrd="0" presId="urn:microsoft.com/office/officeart/2005/8/layout/vList5"/>
    <dgm:cxn modelId="{2978E287-48A6-47D8-B840-0F1E9D68EEA7}" srcId="{B7926447-A99E-45F8-B35F-5F74D6628D8C}" destId="{2CEE59CD-F5BF-403D-AA11-0DBA7AD1BA9C}" srcOrd="0" destOrd="0" parTransId="{708273BD-550C-4157-88B7-E0BB7002AC7A}" sibTransId="{AE698E9F-BD0B-4DFD-B2CD-26ACEC3898E5}"/>
    <dgm:cxn modelId="{276BCD5B-8255-4E90-A9C5-8DE5C5F91B8F}" srcId="{DF4F89D6-43BB-494B-BF4A-1BE23652A61E}" destId="{B066CF2A-FFB6-4F98-BFEF-2AAC30854D5A}" srcOrd="2" destOrd="0" parTransId="{4F855861-C671-426A-A3CE-68A228946796}" sibTransId="{A46FF732-C8D5-46CE-B732-206FCD9C0E3A}"/>
    <dgm:cxn modelId="{A99594CD-BA1A-45CB-9D8E-2850BEFF2836}" type="presOf" srcId="{B7926447-A99E-45F8-B35F-5F74D6628D8C}" destId="{8658F252-69F1-45A9-9B7F-71FE518BA037}" srcOrd="0" destOrd="0" presId="urn:microsoft.com/office/officeart/2005/8/layout/vList5"/>
    <dgm:cxn modelId="{2B591934-509E-46F8-8E2D-BACFB722521E}" type="presOf" srcId="{C8B77DC0-10C8-48C7-A926-E83111007023}" destId="{B066BA36-6B9A-48C2-9245-B158AD24007A}" srcOrd="0" destOrd="0" presId="urn:microsoft.com/office/officeart/2005/8/layout/vList5"/>
    <dgm:cxn modelId="{0A339499-82E4-43C8-A5F6-0836135EAB5F}" srcId="{DF4F89D6-43BB-494B-BF4A-1BE23652A61E}" destId="{B7926447-A99E-45F8-B35F-5F74D6628D8C}" srcOrd="0" destOrd="0" parTransId="{6DA31F57-A2EA-4853-8127-60F033827228}" sibTransId="{8D59A0E3-5D13-4A32-96A1-D6A1E9EF5C3B}"/>
    <dgm:cxn modelId="{16C46308-13F0-4F47-90C8-541EBABB908A}" type="presOf" srcId="{6B746A9D-CC50-48C3-9F98-3544BE07F356}" destId="{9F46DE24-63DA-473C-BEFB-9997852AC39C}" srcOrd="0" destOrd="0" presId="urn:microsoft.com/office/officeart/2005/8/layout/vList5"/>
    <dgm:cxn modelId="{4F61CB4F-C064-4039-96D0-BB7DED0DFAC5}" srcId="{6B746A9D-CC50-48C3-9F98-3544BE07F356}" destId="{C8B77DC0-10C8-48C7-A926-E83111007023}" srcOrd="0" destOrd="0" parTransId="{B7583C07-8A96-482E-99CA-A3C668EF1EA7}" sibTransId="{FEAFA068-55CE-433A-B7F5-E83B3011F1BF}"/>
    <dgm:cxn modelId="{DCEDE915-EF39-47BE-86E5-334C18731CA5}" srcId="{B066CF2A-FFB6-4F98-BFEF-2AAC30854D5A}" destId="{CE287896-3F2A-4022-A63B-4A2616D086DF}" srcOrd="0" destOrd="0" parTransId="{2E8259B1-5B1F-4E90-80E0-B646178F67A4}" sibTransId="{8B346957-4786-4F49-9522-F3FA9657D049}"/>
    <dgm:cxn modelId="{5C70D3E5-4D23-4D0B-B481-5384B0E283C5}" type="presOf" srcId="{B066CF2A-FFB6-4F98-BFEF-2AAC30854D5A}" destId="{DBD71038-C6A7-418A-9DAB-86549436D0C6}" srcOrd="0" destOrd="0" presId="urn:microsoft.com/office/officeart/2005/8/layout/vList5"/>
    <dgm:cxn modelId="{32C215DB-0660-4C3E-BEAA-0527ACF0EE34}" srcId="{DF4F89D6-43BB-494B-BF4A-1BE23652A61E}" destId="{6B746A9D-CC50-48C3-9F98-3544BE07F356}" srcOrd="1" destOrd="0" parTransId="{0FB2790E-B11D-4EAA-94CB-F8BD99997B9D}" sibTransId="{D538D3A2-1360-482D-9527-81B1C935F725}"/>
    <dgm:cxn modelId="{4E9B30B9-3CD2-4EF7-B2A7-40FFE9D4F58C}" type="presOf" srcId="{F9F7F1A4-244D-4B1D-B8C8-69417F0E96A1}" destId="{B066BA36-6B9A-48C2-9245-B158AD24007A}" srcOrd="0" destOrd="1" presId="urn:microsoft.com/office/officeart/2005/8/layout/vList5"/>
    <dgm:cxn modelId="{2B730C4F-7425-4387-99AC-CECFBD71D5CA}" type="presOf" srcId="{DF4F89D6-43BB-494B-BF4A-1BE23652A61E}" destId="{85D20FD6-1DA4-46F5-AE70-B5041A5E4B86}" srcOrd="0" destOrd="0" presId="urn:microsoft.com/office/officeart/2005/8/layout/vList5"/>
    <dgm:cxn modelId="{D9B62778-8203-4F12-A7F2-7C650595B08C}" type="presParOf" srcId="{85D20FD6-1DA4-46F5-AE70-B5041A5E4B86}" destId="{7616E008-131F-4FB2-A469-135C37651C02}" srcOrd="0" destOrd="0" presId="urn:microsoft.com/office/officeart/2005/8/layout/vList5"/>
    <dgm:cxn modelId="{4BB0E88F-854D-41E6-82A7-B6A0632B226D}" type="presParOf" srcId="{7616E008-131F-4FB2-A469-135C37651C02}" destId="{8658F252-69F1-45A9-9B7F-71FE518BA037}" srcOrd="0" destOrd="0" presId="urn:microsoft.com/office/officeart/2005/8/layout/vList5"/>
    <dgm:cxn modelId="{52492375-5514-4B70-8DBE-4BFDF0A83216}" type="presParOf" srcId="{7616E008-131F-4FB2-A469-135C37651C02}" destId="{DBD23D5A-B4F9-4FAE-8D09-FC1EE0064DB2}" srcOrd="1" destOrd="0" presId="urn:microsoft.com/office/officeart/2005/8/layout/vList5"/>
    <dgm:cxn modelId="{1DC2078B-FE96-43FE-8692-CD4520B58AEE}" type="presParOf" srcId="{85D20FD6-1DA4-46F5-AE70-B5041A5E4B86}" destId="{76455488-EF2F-49F3-AEE8-A88F01D6951E}" srcOrd="1" destOrd="0" presId="urn:microsoft.com/office/officeart/2005/8/layout/vList5"/>
    <dgm:cxn modelId="{1A9F3146-3DC8-44C4-95C2-710DACD97FEC}" type="presParOf" srcId="{85D20FD6-1DA4-46F5-AE70-B5041A5E4B86}" destId="{C7EC69D6-55B7-44B2-BE8B-3E8CE3564FFE}" srcOrd="2" destOrd="0" presId="urn:microsoft.com/office/officeart/2005/8/layout/vList5"/>
    <dgm:cxn modelId="{BC9963FA-6754-48F0-97D8-8E6A0D7124BC}" type="presParOf" srcId="{C7EC69D6-55B7-44B2-BE8B-3E8CE3564FFE}" destId="{9F46DE24-63DA-473C-BEFB-9997852AC39C}" srcOrd="0" destOrd="0" presId="urn:microsoft.com/office/officeart/2005/8/layout/vList5"/>
    <dgm:cxn modelId="{FC36DEED-9330-4F72-9FEE-1F1F2D5A0224}" type="presParOf" srcId="{C7EC69D6-55B7-44B2-BE8B-3E8CE3564FFE}" destId="{B066BA36-6B9A-48C2-9245-B158AD24007A}" srcOrd="1" destOrd="0" presId="urn:microsoft.com/office/officeart/2005/8/layout/vList5"/>
    <dgm:cxn modelId="{68260E03-59ED-4928-940A-DC19C3E8AAA7}" type="presParOf" srcId="{85D20FD6-1DA4-46F5-AE70-B5041A5E4B86}" destId="{4A5C68B0-C11D-4F2E-BE34-A248ADF3A464}" srcOrd="3" destOrd="0" presId="urn:microsoft.com/office/officeart/2005/8/layout/vList5"/>
    <dgm:cxn modelId="{4E9A5A46-1161-4570-AC10-E41303566D31}" type="presParOf" srcId="{85D20FD6-1DA4-46F5-AE70-B5041A5E4B86}" destId="{1B05443C-1AC0-4F06-83AF-C0AC56831F5B}" srcOrd="4" destOrd="0" presId="urn:microsoft.com/office/officeart/2005/8/layout/vList5"/>
    <dgm:cxn modelId="{8CCF331F-B433-41E9-A0D7-4FAB8D779779}" type="presParOf" srcId="{1B05443C-1AC0-4F06-83AF-C0AC56831F5B}" destId="{DBD71038-C6A7-418A-9DAB-86549436D0C6}" srcOrd="0" destOrd="0" presId="urn:microsoft.com/office/officeart/2005/8/layout/vList5"/>
    <dgm:cxn modelId="{D1E02F5E-9CCC-4D07-8892-ADC6CFE15DDD}" type="presParOf" srcId="{1B05443C-1AC0-4F06-83AF-C0AC56831F5B}" destId="{BE861793-0C41-4B2F-95F6-529CA32CBAD6}"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E7853-5EDB-44EC-A64B-29929EB21743}">
      <dsp:nvSpPr>
        <dsp:cNvPr id="0" name=""/>
        <dsp:cNvSpPr/>
      </dsp:nvSpPr>
      <dsp:spPr>
        <a:xfrm rot="5400000">
          <a:off x="-173958" y="174585"/>
          <a:ext cx="1159724" cy="811807"/>
        </a:xfrm>
        <a:prstGeom prst="chevron">
          <a:avLst/>
        </a:prstGeom>
        <a:solidFill>
          <a:schemeClr val="accent5">
            <a:shade val="80000"/>
            <a:hueOff val="0"/>
            <a:satOff val="0"/>
            <a:lumOff val="0"/>
            <a:alphaOff val="0"/>
          </a:schemeClr>
        </a:solidFill>
        <a:ln w="9525" cap="flat" cmpd="sng" algn="ctr">
          <a:solidFill>
            <a:schemeClr val="accent5">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PROGRAMA 1999-2002</a:t>
          </a:r>
        </a:p>
      </dsp:txBody>
      <dsp:txXfrm rot="-5400000">
        <a:off x="1" y="406531"/>
        <a:ext cx="811807" cy="347917"/>
      </dsp:txXfrm>
    </dsp:sp>
    <dsp:sp modelId="{70D3A3DF-41FF-4EE2-BA6B-0BBE55BBE760}">
      <dsp:nvSpPr>
        <dsp:cNvPr id="0" name=""/>
        <dsp:cNvSpPr/>
      </dsp:nvSpPr>
      <dsp:spPr>
        <a:xfrm rot="5400000">
          <a:off x="2910305" y="-2097871"/>
          <a:ext cx="753820" cy="4950817"/>
        </a:xfrm>
        <a:prstGeom prst="round2SameRect">
          <a:avLst/>
        </a:prstGeom>
        <a:solidFill>
          <a:schemeClr val="lt1">
            <a:alpha val="90000"/>
            <a:hueOff val="0"/>
            <a:satOff val="0"/>
            <a:lumOff val="0"/>
            <a:alphaOff val="0"/>
          </a:schemeClr>
        </a:solidFill>
        <a:ln w="9525" cap="flat" cmpd="sng" algn="ctr">
          <a:solidFill>
            <a:schemeClr val="accent5">
              <a:shade val="80000"/>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HN" sz="900" kern="1200"/>
            <a:t>Apoyo a l as reformas del sistema electoral,  </a:t>
          </a:r>
          <a:endParaRPr lang="es-MX" sz="900" kern="1200"/>
        </a:p>
        <a:p>
          <a:pPr marL="57150" lvl="1" indent="-57150" algn="l" defTabSz="400050">
            <a:lnSpc>
              <a:spcPct val="90000"/>
            </a:lnSpc>
            <a:spcBef>
              <a:spcPct val="0"/>
            </a:spcBef>
            <a:spcAft>
              <a:spcPct val="15000"/>
            </a:spcAft>
            <a:buChar char="••"/>
          </a:pPr>
          <a:r>
            <a:rPr lang="es-HN" sz="900" kern="1200"/>
            <a:t>Fortalecimiento de las bases para el diálogo y acuerdos políticos inter-partidarios,</a:t>
          </a:r>
          <a:endParaRPr lang="es-MX" sz="900" kern="1200"/>
        </a:p>
        <a:p>
          <a:pPr marL="57150" lvl="1" indent="-57150" algn="l" defTabSz="400050">
            <a:lnSpc>
              <a:spcPct val="90000"/>
            </a:lnSpc>
            <a:spcBef>
              <a:spcPct val="0"/>
            </a:spcBef>
            <a:spcAft>
              <a:spcPct val="15000"/>
            </a:spcAft>
            <a:buChar char="••"/>
          </a:pPr>
          <a:r>
            <a:rPr lang="es-HN" sz="900" kern="1200"/>
            <a:t>Implementacion  de procesos de descentralización a nivel municipal</a:t>
          </a:r>
          <a:endParaRPr lang="es-MX" sz="900" kern="1200"/>
        </a:p>
      </dsp:txBody>
      <dsp:txXfrm rot="-5400000">
        <a:off x="811807" y="37425"/>
        <a:ext cx="4914019" cy="680224"/>
      </dsp:txXfrm>
    </dsp:sp>
    <dsp:sp modelId="{821B228C-4617-4782-901E-4E9CF005F66F}">
      <dsp:nvSpPr>
        <dsp:cNvPr id="0" name=""/>
        <dsp:cNvSpPr/>
      </dsp:nvSpPr>
      <dsp:spPr>
        <a:xfrm rot="5400000">
          <a:off x="-173958" y="1132383"/>
          <a:ext cx="1159724" cy="811807"/>
        </a:xfrm>
        <a:prstGeom prst="chevron">
          <a:avLst/>
        </a:prstGeom>
        <a:solidFill>
          <a:schemeClr val="accent5">
            <a:shade val="80000"/>
            <a:hueOff val="102612"/>
            <a:satOff val="-1119"/>
            <a:lumOff val="12789"/>
            <a:alphaOff val="0"/>
          </a:schemeClr>
        </a:solidFill>
        <a:ln w="9525" cap="flat" cmpd="sng" algn="ctr">
          <a:solidFill>
            <a:schemeClr val="accent5">
              <a:shade val="80000"/>
              <a:hueOff val="102612"/>
              <a:satOff val="-1119"/>
              <a:lumOff val="12789"/>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PROGRAMA 2004-2008</a:t>
          </a:r>
        </a:p>
      </dsp:txBody>
      <dsp:txXfrm rot="-5400000">
        <a:off x="1" y="1364329"/>
        <a:ext cx="811807" cy="347917"/>
      </dsp:txXfrm>
    </dsp:sp>
    <dsp:sp modelId="{234850DA-4A64-4364-9967-517DB8F1F54D}">
      <dsp:nvSpPr>
        <dsp:cNvPr id="0" name=""/>
        <dsp:cNvSpPr/>
      </dsp:nvSpPr>
      <dsp:spPr>
        <a:xfrm rot="5400000">
          <a:off x="2878521" y="-1140073"/>
          <a:ext cx="753820" cy="4950817"/>
        </a:xfrm>
        <a:prstGeom prst="round2SameRect">
          <a:avLst/>
        </a:prstGeom>
        <a:solidFill>
          <a:schemeClr val="lt1">
            <a:alpha val="90000"/>
            <a:hueOff val="0"/>
            <a:satOff val="0"/>
            <a:lumOff val="0"/>
            <a:alphaOff val="0"/>
          </a:schemeClr>
        </a:solidFill>
        <a:ln w="9525" cap="flat" cmpd="sng" algn="ctr">
          <a:solidFill>
            <a:schemeClr val="accent5">
              <a:shade val="80000"/>
              <a:hueOff val="102612"/>
              <a:satOff val="-1119"/>
              <a:lumOff val="12789"/>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HN" sz="900" kern="1200"/>
            <a:t>Afianzar y ampliar reformas del sistema político y electoral,</a:t>
          </a:r>
          <a:endParaRPr lang="es-MX" sz="900" kern="1200"/>
        </a:p>
        <a:p>
          <a:pPr marL="57150" lvl="1" indent="-57150" algn="l" defTabSz="400050">
            <a:lnSpc>
              <a:spcPct val="90000"/>
            </a:lnSpc>
            <a:spcBef>
              <a:spcPct val="0"/>
            </a:spcBef>
            <a:spcAft>
              <a:spcPct val="15000"/>
            </a:spcAft>
            <a:buChar char="••"/>
          </a:pPr>
          <a:r>
            <a:rPr lang="es-HN" sz="900" kern="1200"/>
            <a:t>Desarrollar reformas y mejoras al sistema  de justicia y seguridad,</a:t>
          </a:r>
          <a:endParaRPr lang="es-MX" sz="900" kern="1200"/>
        </a:p>
        <a:p>
          <a:pPr marL="57150" lvl="1" indent="-57150" algn="l" defTabSz="400050">
            <a:lnSpc>
              <a:spcPct val="90000"/>
            </a:lnSpc>
            <a:spcBef>
              <a:spcPct val="0"/>
            </a:spcBef>
            <a:spcAft>
              <a:spcPct val="15000"/>
            </a:spcAft>
            <a:buChar char="••"/>
          </a:pPr>
          <a:r>
            <a:rPr lang="es-HN" sz="900" kern="1200"/>
            <a:t>Fortalecer las capacidades nacionales y locales para  el seguimiento y  logro de los Objetivos de las Metas del Milenio.</a:t>
          </a:r>
          <a:endParaRPr lang="es-MX" sz="900" kern="1200"/>
        </a:p>
      </dsp:txBody>
      <dsp:txXfrm rot="-5400000">
        <a:off x="780023" y="995223"/>
        <a:ext cx="4914019" cy="680224"/>
      </dsp:txXfrm>
    </dsp:sp>
    <dsp:sp modelId="{B5494B2C-927D-4618-B614-452469EE502C}">
      <dsp:nvSpPr>
        <dsp:cNvPr id="0" name=""/>
        <dsp:cNvSpPr/>
      </dsp:nvSpPr>
      <dsp:spPr>
        <a:xfrm rot="5400000">
          <a:off x="-173958" y="2090182"/>
          <a:ext cx="1159724" cy="811807"/>
        </a:xfrm>
        <a:prstGeom prst="chevron">
          <a:avLst/>
        </a:prstGeom>
        <a:solidFill>
          <a:schemeClr val="accent5">
            <a:shade val="80000"/>
            <a:hueOff val="205224"/>
            <a:satOff val="-2238"/>
            <a:lumOff val="25579"/>
            <a:alphaOff val="0"/>
          </a:schemeClr>
        </a:solidFill>
        <a:ln w="9525" cap="flat" cmpd="sng" algn="ctr">
          <a:solidFill>
            <a:schemeClr val="accent5">
              <a:shade val="80000"/>
              <a:hueOff val="205224"/>
              <a:satOff val="-2238"/>
              <a:lumOff val="25579"/>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PROGRAMA 2008-2010</a:t>
          </a:r>
        </a:p>
      </dsp:txBody>
      <dsp:txXfrm rot="-5400000">
        <a:off x="1" y="2322128"/>
        <a:ext cx="811807" cy="347917"/>
      </dsp:txXfrm>
    </dsp:sp>
    <dsp:sp modelId="{7497F402-6D30-4558-B082-A2CF6E18022A}">
      <dsp:nvSpPr>
        <dsp:cNvPr id="0" name=""/>
        <dsp:cNvSpPr/>
      </dsp:nvSpPr>
      <dsp:spPr>
        <a:xfrm rot="5400000">
          <a:off x="2910305" y="-182274"/>
          <a:ext cx="753820" cy="4950817"/>
        </a:xfrm>
        <a:prstGeom prst="round2SameRect">
          <a:avLst/>
        </a:prstGeom>
        <a:solidFill>
          <a:schemeClr val="lt1">
            <a:alpha val="90000"/>
            <a:hueOff val="0"/>
            <a:satOff val="0"/>
            <a:lumOff val="0"/>
            <a:alphaOff val="0"/>
          </a:schemeClr>
        </a:solidFill>
        <a:ln w="9525" cap="flat" cmpd="sng" algn="ctr">
          <a:solidFill>
            <a:schemeClr val="accent5">
              <a:shade val="80000"/>
              <a:hueOff val="205224"/>
              <a:satOff val="-2238"/>
              <a:lumOff val="25579"/>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HN" sz="900" b="0" kern="1200"/>
            <a:t>Apoyar las reformas y procesos participativos de formulacion de politicas publicas con énfasis en los Objetivos de desarrollo del milenio, género, procesos electorales y participación política y desarrollo sostenible.</a:t>
          </a:r>
          <a:endParaRPr lang="es-MX" sz="900" b="0" kern="1200"/>
        </a:p>
        <a:p>
          <a:pPr marL="57150" lvl="1" indent="-57150" algn="l" defTabSz="400050">
            <a:lnSpc>
              <a:spcPct val="90000"/>
            </a:lnSpc>
            <a:spcBef>
              <a:spcPct val="0"/>
            </a:spcBef>
            <a:spcAft>
              <a:spcPct val="15000"/>
            </a:spcAft>
            <a:buChar char="••"/>
          </a:pPr>
          <a:r>
            <a:rPr lang="es-HN" sz="900" b="0" kern="1200"/>
            <a:t>Fortalecer la institucionalización de procesos  de prevención de violencia  en los ámbitos educativos y de seguridad ciudadana local y nacional. </a:t>
          </a:r>
          <a:endParaRPr lang="es-MX" sz="900" kern="1200"/>
        </a:p>
      </dsp:txBody>
      <dsp:txXfrm rot="-5400000">
        <a:off x="811807" y="1953022"/>
        <a:ext cx="4914019" cy="680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D23D5A-B4F9-4FAE-8D09-FC1EE0064DB2}">
      <dsp:nvSpPr>
        <dsp:cNvPr id="0" name=""/>
        <dsp:cNvSpPr/>
      </dsp:nvSpPr>
      <dsp:spPr>
        <a:xfrm rot="5400000">
          <a:off x="3323826" y="-1245366"/>
          <a:ext cx="813851" cy="3511296"/>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s-HN" sz="900" kern="1200"/>
            <a:t>Para el 2011 los hondureños y las hondureñas avanzan en el ejercicio de sus derechos y deberes en un estado democrático capaz de implementar políticas y acciones para la participación ciudadana, equidad, modernización del estado, descentralización y seguridad jurídica ciudadana</a:t>
          </a:r>
          <a:endParaRPr lang="es-MX" sz="900" kern="1200"/>
        </a:p>
      </dsp:txBody>
      <dsp:txXfrm rot="-5400000">
        <a:off x="1975104" y="143085"/>
        <a:ext cx="3471567" cy="734393"/>
      </dsp:txXfrm>
    </dsp:sp>
    <dsp:sp modelId="{8658F252-69F1-45A9-9B7F-71FE518BA037}">
      <dsp:nvSpPr>
        <dsp:cNvPr id="0" name=""/>
        <dsp:cNvSpPr/>
      </dsp:nvSpPr>
      <dsp:spPr>
        <a:xfrm>
          <a:off x="0" y="1624"/>
          <a:ext cx="1975104" cy="1017314"/>
        </a:xfrm>
        <a:prstGeom prst="roundRect">
          <a:avLst/>
        </a:prstGeom>
        <a:gradFill rotWithShape="0">
          <a:gsLst>
            <a:gs pos="0">
              <a:schemeClr val="accent5">
                <a:shade val="80000"/>
                <a:hueOff val="0"/>
                <a:satOff val="0"/>
                <a:lumOff val="0"/>
                <a:alphaOff val="0"/>
                <a:shade val="51000"/>
                <a:satMod val="130000"/>
              </a:schemeClr>
            </a:gs>
            <a:gs pos="80000">
              <a:schemeClr val="accent5">
                <a:shade val="80000"/>
                <a:hueOff val="0"/>
                <a:satOff val="0"/>
                <a:lumOff val="0"/>
                <a:alphaOff val="0"/>
                <a:shade val="93000"/>
                <a:satMod val="130000"/>
              </a:schemeClr>
            </a:gs>
            <a:gs pos="100000">
              <a:schemeClr val="accent5">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MX" sz="900" b="1" kern="1200"/>
            <a:t>Objetivo General </a:t>
          </a:r>
        </a:p>
        <a:p>
          <a:pPr lvl="0" algn="ctr" defTabSz="400050">
            <a:lnSpc>
              <a:spcPct val="90000"/>
            </a:lnSpc>
            <a:spcBef>
              <a:spcPct val="0"/>
            </a:spcBef>
            <a:spcAft>
              <a:spcPct val="35000"/>
            </a:spcAft>
          </a:pPr>
          <a:r>
            <a:rPr lang="es-MX" sz="900" kern="1200"/>
            <a:t>(Impacto en la Gobernabilidad Democratica PNUD Honduras) </a:t>
          </a:r>
        </a:p>
      </dsp:txBody>
      <dsp:txXfrm>
        <a:off x="49661" y="51285"/>
        <a:ext cx="1875782" cy="917992"/>
      </dsp:txXfrm>
    </dsp:sp>
    <dsp:sp modelId="{B066BA36-6B9A-48C2-9245-B158AD24007A}">
      <dsp:nvSpPr>
        <dsp:cNvPr id="0" name=""/>
        <dsp:cNvSpPr/>
      </dsp:nvSpPr>
      <dsp:spPr>
        <a:xfrm rot="5400000">
          <a:off x="3196713" y="-153733"/>
          <a:ext cx="1060790" cy="3507867"/>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s-HN" sz="900" kern="1200"/>
            <a:t>Para el 2011 se habrá avanzado en la consolidación de un estado moderno caracterizado por una mejora en los niveles de transparencia y eficiencia, con políticas orientadas hacia la reducción de la pobreza y  logros de los ODM.</a:t>
          </a:r>
          <a:endParaRPr lang="es-MX" sz="900" kern="1200"/>
        </a:p>
        <a:p>
          <a:pPr marL="57150" lvl="1" indent="-57150" algn="l" defTabSz="400050">
            <a:lnSpc>
              <a:spcPct val="90000"/>
            </a:lnSpc>
            <a:spcBef>
              <a:spcPct val="0"/>
            </a:spcBef>
            <a:spcAft>
              <a:spcPct val="15000"/>
            </a:spcAft>
            <a:buChar char="••"/>
          </a:pPr>
          <a:r>
            <a:rPr lang="es-HN" sz="900" kern="1200"/>
            <a:t>Para el 2011 se habrá fortalecido en el año 2011 la democracia representativa en los niveles nacional y local para la generación y ejecución de políticas públicas equitativas e incluyentes.</a:t>
          </a:r>
          <a:endParaRPr lang="es-MX" sz="900" kern="1200"/>
        </a:p>
      </dsp:txBody>
      <dsp:txXfrm rot="-5400000">
        <a:off x="1973175" y="1121588"/>
        <a:ext cx="3456084" cy="957224"/>
      </dsp:txXfrm>
    </dsp:sp>
    <dsp:sp modelId="{9F46DE24-63DA-473C-BEFB-9997852AC39C}">
      <dsp:nvSpPr>
        <dsp:cNvPr id="0" name=""/>
        <dsp:cNvSpPr/>
      </dsp:nvSpPr>
      <dsp:spPr>
        <a:xfrm>
          <a:off x="0" y="1091542"/>
          <a:ext cx="1973175" cy="1017314"/>
        </a:xfrm>
        <a:prstGeom prst="roundRect">
          <a:avLst/>
        </a:prstGeom>
        <a:gradFill rotWithShape="0">
          <a:gsLst>
            <a:gs pos="0">
              <a:schemeClr val="accent5">
                <a:shade val="80000"/>
                <a:hueOff val="102612"/>
                <a:satOff val="-1119"/>
                <a:lumOff val="12789"/>
                <a:alphaOff val="0"/>
                <a:shade val="51000"/>
                <a:satMod val="130000"/>
              </a:schemeClr>
            </a:gs>
            <a:gs pos="80000">
              <a:schemeClr val="accent5">
                <a:shade val="80000"/>
                <a:hueOff val="102612"/>
                <a:satOff val="-1119"/>
                <a:lumOff val="12789"/>
                <a:alphaOff val="0"/>
                <a:shade val="93000"/>
                <a:satMod val="130000"/>
              </a:schemeClr>
            </a:gs>
            <a:gs pos="100000">
              <a:schemeClr val="accent5">
                <a:shade val="80000"/>
                <a:hueOff val="102612"/>
                <a:satOff val="-1119"/>
                <a:lumOff val="1278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MX" sz="900" b="1" kern="1200"/>
            <a:t>Objetivos Especificos</a:t>
          </a:r>
        </a:p>
        <a:p>
          <a:pPr lvl="0" algn="ctr" defTabSz="400050">
            <a:lnSpc>
              <a:spcPct val="90000"/>
            </a:lnSpc>
            <a:spcBef>
              <a:spcPct val="0"/>
            </a:spcBef>
            <a:spcAft>
              <a:spcPct val="35000"/>
            </a:spcAft>
          </a:pPr>
          <a:r>
            <a:rPr lang="es-MX" sz="900" b="1" kern="1200">
              <a:solidFill>
                <a:schemeClr val="tx2">
                  <a:lumMod val="50000"/>
                </a:schemeClr>
              </a:solidFill>
            </a:rPr>
            <a:t>Subprograma: </a:t>
          </a:r>
          <a:r>
            <a:rPr lang="es-MX" sz="900" kern="1200"/>
            <a:t>Reformas para el fortalecimiento de la democracia</a:t>
          </a:r>
        </a:p>
      </dsp:txBody>
      <dsp:txXfrm>
        <a:off x="49661" y="1141203"/>
        <a:ext cx="1873853" cy="917992"/>
      </dsp:txXfrm>
    </dsp:sp>
    <dsp:sp modelId="{BE861793-0C41-4B2F-95F6-529CA32CBAD6}">
      <dsp:nvSpPr>
        <dsp:cNvPr id="0" name=""/>
        <dsp:cNvSpPr/>
      </dsp:nvSpPr>
      <dsp:spPr>
        <a:xfrm rot="5400000">
          <a:off x="3323826" y="934470"/>
          <a:ext cx="813851" cy="3511296"/>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s-HN" sz="900" kern="1200"/>
            <a:t>Para el 2011 se habrá avanzado en la consolidación de un estado de derecho que garantice la seguridad jurídica de las personas y sus bienes fundamentado en el respeto de los derechos humanos y enmarcado en los sistemas de leyes debidamente armonizado y consolidado.</a:t>
          </a:r>
          <a:endParaRPr lang="es-MX" sz="900" kern="1200"/>
        </a:p>
      </dsp:txBody>
      <dsp:txXfrm rot="-5400000">
        <a:off x="1975104" y="2322922"/>
        <a:ext cx="3471567" cy="734393"/>
      </dsp:txXfrm>
    </dsp:sp>
    <dsp:sp modelId="{DBD71038-C6A7-418A-9DAB-86549436D0C6}">
      <dsp:nvSpPr>
        <dsp:cNvPr id="0" name=""/>
        <dsp:cNvSpPr/>
      </dsp:nvSpPr>
      <dsp:spPr>
        <a:xfrm>
          <a:off x="0" y="2181461"/>
          <a:ext cx="1975104" cy="1017314"/>
        </a:xfrm>
        <a:prstGeom prst="roundRect">
          <a:avLst/>
        </a:prstGeom>
        <a:gradFill rotWithShape="0">
          <a:gsLst>
            <a:gs pos="0">
              <a:schemeClr val="accent5">
                <a:shade val="80000"/>
                <a:hueOff val="205224"/>
                <a:satOff val="-2238"/>
                <a:lumOff val="25579"/>
                <a:alphaOff val="0"/>
                <a:shade val="51000"/>
                <a:satMod val="130000"/>
              </a:schemeClr>
            </a:gs>
            <a:gs pos="80000">
              <a:schemeClr val="accent5">
                <a:shade val="80000"/>
                <a:hueOff val="205224"/>
                <a:satOff val="-2238"/>
                <a:lumOff val="25579"/>
                <a:alphaOff val="0"/>
                <a:shade val="93000"/>
                <a:satMod val="130000"/>
              </a:schemeClr>
            </a:gs>
            <a:gs pos="100000">
              <a:schemeClr val="accent5">
                <a:shade val="80000"/>
                <a:hueOff val="205224"/>
                <a:satOff val="-2238"/>
                <a:lumOff val="2557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MX" sz="900" b="1" kern="1200"/>
            <a:t>Objeticos Especificos</a:t>
          </a:r>
        </a:p>
        <a:p>
          <a:pPr lvl="0" algn="ctr" defTabSz="400050">
            <a:lnSpc>
              <a:spcPct val="90000"/>
            </a:lnSpc>
            <a:spcBef>
              <a:spcPct val="0"/>
            </a:spcBef>
            <a:spcAft>
              <a:spcPct val="35000"/>
            </a:spcAft>
          </a:pPr>
          <a:r>
            <a:rPr lang="es-MX" sz="900" b="1" kern="1200">
              <a:solidFill>
                <a:schemeClr val="tx2">
                  <a:lumMod val="50000"/>
                </a:schemeClr>
              </a:solidFill>
            </a:rPr>
            <a:t>Subprograma: </a:t>
          </a:r>
          <a:r>
            <a:rPr lang="es-MX" sz="900" kern="1200"/>
            <a:t>Seguridad Justica y Cohesion Social </a:t>
          </a:r>
        </a:p>
      </dsp:txBody>
      <dsp:txXfrm>
        <a:off x="49661" y="2231122"/>
        <a:ext cx="1875782" cy="91799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ATLASPDC-3-4865</_dlc_DocId>
    <_dlc_DocIdUrl xmlns="f1161f5b-24a3-4c2d-bc81-44cb9325e8ee">
      <Url>https://info.undp.org/docs/pdc/_layouts/DocIdRedir.aspx?ID=ATLASPDC-3-4865</Url>
      <Description>ATLASPDC-3-4865</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00034374</Project_x0020_Number>
    <Project_x0020_Manager xmlns="f1161f5b-24a3-4c2d-bc81-44cb9325e8ee" xsi:nil="true"/>
    <TaxCatchAll xmlns="1ed4137b-41b2-488b-8250-6d369ec27664">
      <Value>1112</Value>
      <Value>242</Value>
      <Value>1436</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HND</TermName>
          <TermId xmlns="http://schemas.microsoft.com/office/infopath/2007/PartnerControls">b374aaaa-8ce1-4eb9-9e0a-a99931a9f2ae</TermId>
        </TermInfo>
      </Terms>
    </gc6531b704974d528487414686b72f6f>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HND</UndpOUCod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Programme and Project</UNDPPOPPFunctionalArea>
    <c4e2ab2cc9354bbf9064eeb465a566ea xmlns="1ed4137b-41b2-488b-8250-6d369ec27664">
      <Terms xmlns="http://schemas.microsoft.com/office/infopath/2007/PartnerControls"/>
    </c4e2ab2cc9354bbf9064eeb465a566ea>
    <UndpProjectNo xmlns="1ed4137b-41b2-488b-8250-6d369ec27664">00034374</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overPageProperties xmlns="http://schemas.microsoft.com/office/2006/coverPageProps">
  <PublishDate>Objetivo de Impacto del Programa</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F888AB-14DB-4ECF-AE6B-F3D46468003A}"/>
</file>

<file path=customXml/itemProps2.xml><?xml version="1.0" encoding="utf-8"?>
<ds:datastoreItem xmlns:ds="http://schemas.openxmlformats.org/officeDocument/2006/customXml" ds:itemID="{BA1455CB-0C09-4303-9F0A-05FFA1D30204}"/>
</file>

<file path=customXml/itemProps3.xml><?xml version="1.0" encoding="utf-8"?>
<ds:datastoreItem xmlns:ds="http://schemas.openxmlformats.org/officeDocument/2006/customXml" ds:itemID="{A1DFDAEC-5BDF-49DF-8330-8C7C2B685015}"/>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B527B0A-477C-438A-B43A-364A0B1EC201}"/>
</file>

<file path=customXml/itemProps6.xml><?xml version="1.0" encoding="utf-8"?>
<ds:datastoreItem xmlns:ds="http://schemas.openxmlformats.org/officeDocument/2006/customXml" ds:itemID="{C4A694F4-7374-4921-A22B-3FFF7C197B86}"/>
</file>

<file path=customXml/itemProps7.xml><?xml version="1.0" encoding="utf-8"?>
<ds:datastoreItem xmlns:ds="http://schemas.openxmlformats.org/officeDocument/2006/customXml" ds:itemID="{FA28E2C8-3AC1-4F16-8E80-42D2041ED7F5}"/>
</file>

<file path=docProps/app.xml><?xml version="1.0" encoding="utf-8"?>
<Properties xmlns="http://schemas.openxmlformats.org/officeDocument/2006/extended-properties" xmlns:vt="http://schemas.openxmlformats.org/officeDocument/2006/docPropsVTypes">
  <Template>Normal</Template>
  <TotalTime>0</TotalTime>
  <Pages>39</Pages>
  <Words>14689</Words>
  <Characters>80791</Characters>
  <Application>Microsoft Office Word</Application>
  <DocSecurity>0</DocSecurity>
  <Lines>673</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Final                                                                     Programa de Gobernabilidad ASDI –PNUD</vt:lpstr>
      <vt:lpstr>Informe Final                                                                     Programa de Gobernabilidad ASDI –PNUD</vt:lpstr>
    </vt:vector>
  </TitlesOfParts>
  <Company>Unidad de Gobernabilidad – PNUD Honduras</Company>
  <LinksUpToDate>false</LinksUpToDate>
  <CharactersWithSpaces>95290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Programa de Gobernabilidad ASDI –PNUD</dc:title>
  <dc:subject>2008-2010</dc:subject>
  <dc:creator>“Para el 2011 los hondureños  y las hondureñas avanzan en el ejercicio de sus derechos y deberes en un estado democrático capaz de implementar políticas y acciones para la participación ciudadana, equidad, modernización del estados, descentralización y se</dc:creator>
  <cp:lastModifiedBy>Roberto Valladares</cp:lastModifiedBy>
  <cp:revision>2</cp:revision>
  <dcterms:created xsi:type="dcterms:W3CDTF">2011-04-12T17:33:00Z</dcterms:created>
  <dcterms:modified xsi:type="dcterms:W3CDTF">2011-04-12T17:33:00Z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4ee8ba25-2b7e-4cb4-8fc4-6efb134b9600</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1436;#HND|b374aaaa-8ce1-4eb9-9e0a-a99931a9f2ae</vt:lpwstr>
  </property>
  <property fmtid="{D5CDD505-2E9C-101B-9397-08002B2CF9AE}" pid="9" name="Atlas_x0020_Document_x0020_Type">
    <vt:lpwstr>236;#Progress Report|cafb2bdd-31de-4683-a84c-29af809cca57</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242;#Spanish|4e414ef6-23af-4d09-959b-cacfb5bc82ab</vt:lpwstr>
  </property>
  <property fmtid="{D5CDD505-2E9C-101B-9397-08002B2CF9AE}" pid="15" name="Atlas Document Status">
    <vt:lpwstr/>
  </property>
  <property fmtid="{D5CDD505-2E9C-101B-9397-08002B2CF9AE}" pid="16" name="Atlas Document Type">
    <vt:lpwstr>1112;#Progress Report|03c70d0e-c75e-4cfb-8288-e692640ede14</vt:lpwstr>
  </property>
  <property fmtid="{D5CDD505-2E9C-101B-9397-08002B2CF9AE}" pid="17" name="UNDPCountry">
    <vt:lpwstr/>
  </property>
  <property fmtid="{D5CDD505-2E9C-101B-9397-08002B2CF9AE}" pid="18" name="UndpDocTypeMM">
    <vt:lpwstr/>
  </property>
  <property fmtid="{D5CDD505-2E9C-101B-9397-08002B2CF9AE}" pid="19" name="UnitTaxHTField0">
    <vt:lpwstr/>
  </property>
  <property fmtid="{D5CDD505-2E9C-101B-9397-08002B2CF9AE}" pid="20" name="UndpUnitMM">
    <vt:lpwstr/>
  </property>
  <property fmtid="{D5CDD505-2E9C-101B-9397-08002B2CF9AE}" pid="21" name="eRegFilingCodeMM">
    <vt:lpwstr/>
  </property>
  <property fmtid="{D5CDD505-2E9C-101B-9397-08002B2CF9AE}" pid="22" name="DocumentSetDescription">
    <vt:lpwstr/>
  </property>
  <property fmtid="{D5CDD505-2E9C-101B-9397-08002B2CF9AE}" pid="23" name="URL">
    <vt:lpwstr/>
  </property>
</Properties>
</file>